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5523E">
      <w:pPr>
        <w:spacing w:before="312" w:beforeLines="100" w:after="124" w:afterLines="40"/>
        <w:jc w:val="center"/>
        <w:rPr>
          <w:highlight w:val="none"/>
        </w:rPr>
      </w:pPr>
      <w:bookmarkStart w:id="0" w:name="_top"/>
      <w:bookmarkEnd w:id="0"/>
    </w:p>
    <w:p w14:paraId="5FC04986">
      <w:pPr>
        <w:spacing w:before="312" w:beforeLines="100" w:after="124" w:afterLines="40"/>
        <w:jc w:val="center"/>
        <w:rPr>
          <w:rFonts w:eastAsia="黑体"/>
          <w:b/>
          <w:sz w:val="44"/>
          <w:szCs w:val="44"/>
          <w:highlight w:val="none"/>
        </w:rPr>
      </w:pPr>
      <w:r>
        <w:rPr>
          <w:highlight w:val="none"/>
        </w:rPr>
        <w:drawing>
          <wp:inline distT="0" distB="0" distL="114300" distR="114300">
            <wp:extent cx="2456815" cy="700405"/>
            <wp:effectExtent l="0" t="0" r="635" b="4445"/>
            <wp:docPr id="10" name="图片 1" descr="南大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南大标"/>
                    <pic:cNvPicPr>
                      <a:picLocks noChangeAspect="1"/>
                    </pic:cNvPicPr>
                  </pic:nvPicPr>
                  <pic:blipFill>
                    <a:blip r:embed="rId18"/>
                    <a:stretch>
                      <a:fillRect/>
                    </a:stretch>
                  </pic:blipFill>
                  <pic:spPr>
                    <a:xfrm>
                      <a:off x="0" y="0"/>
                      <a:ext cx="2456815" cy="700405"/>
                    </a:xfrm>
                    <a:prstGeom prst="rect">
                      <a:avLst/>
                    </a:prstGeom>
                    <a:noFill/>
                    <a:ln>
                      <a:noFill/>
                    </a:ln>
                  </pic:spPr>
                </pic:pic>
              </a:graphicData>
            </a:graphic>
          </wp:inline>
        </w:drawing>
      </w:r>
    </w:p>
    <w:p w14:paraId="09F37110">
      <w:pPr>
        <w:spacing w:before="312" w:beforeLines="100" w:after="124" w:afterLines="40"/>
        <w:jc w:val="center"/>
        <w:rPr>
          <w:rFonts w:eastAsia="隶书"/>
          <w:sz w:val="52"/>
          <w:szCs w:val="52"/>
          <w:highlight w:val="none"/>
        </w:rPr>
      </w:pPr>
      <w:r>
        <w:rPr>
          <w:rFonts w:eastAsia="方正小标宋简体"/>
          <w:sz w:val="52"/>
          <w:szCs w:val="52"/>
          <w:highlight w:val="none"/>
        </w:rPr>
        <w:t>研究生学位论文写作规范</w:t>
      </w:r>
    </w:p>
    <w:p w14:paraId="6990FD4C">
      <w:pPr>
        <w:spacing w:before="312" w:beforeLines="100" w:after="124" w:afterLines="40"/>
        <w:jc w:val="center"/>
        <w:rPr>
          <w:rFonts w:eastAsia="楷体_GB2312"/>
          <w:b/>
          <w:sz w:val="30"/>
          <w:szCs w:val="30"/>
          <w:highlight w:val="none"/>
        </w:rPr>
      </w:pPr>
      <w:r>
        <w:rPr>
          <w:rFonts w:hint="eastAsia" w:eastAsia="楷体_GB2312"/>
          <w:b/>
          <w:sz w:val="30"/>
          <w:szCs w:val="30"/>
          <w:highlight w:val="none"/>
        </w:rPr>
        <w:t>（</w:t>
      </w:r>
      <w:r>
        <w:rPr>
          <w:rFonts w:eastAsia="楷体_GB2312"/>
          <w:b/>
          <w:sz w:val="30"/>
          <w:szCs w:val="30"/>
          <w:highlight w:val="none"/>
        </w:rPr>
        <w:t>202</w:t>
      </w:r>
      <w:r>
        <w:rPr>
          <w:rFonts w:hint="eastAsia" w:eastAsia="楷体_GB2312"/>
          <w:b/>
          <w:sz w:val="30"/>
          <w:szCs w:val="30"/>
          <w:highlight w:val="none"/>
          <w:lang w:val="en-US" w:eastAsia="zh-CN"/>
        </w:rPr>
        <w:t>6</w:t>
      </w:r>
      <w:r>
        <w:rPr>
          <w:rFonts w:eastAsia="楷体_GB2312"/>
          <w:b/>
          <w:sz w:val="30"/>
          <w:szCs w:val="30"/>
          <w:highlight w:val="none"/>
        </w:rPr>
        <w:t>版</w:t>
      </w:r>
      <w:r>
        <w:rPr>
          <w:rFonts w:hint="eastAsia" w:eastAsia="楷体_GB2312"/>
          <w:b/>
          <w:sz w:val="30"/>
          <w:szCs w:val="30"/>
          <w:highlight w:val="none"/>
        </w:rPr>
        <w:t>）</w:t>
      </w:r>
    </w:p>
    <w:p w14:paraId="253365D1">
      <w:pPr>
        <w:spacing w:before="312" w:beforeLines="100" w:after="124" w:afterLines="40"/>
        <w:jc w:val="center"/>
        <w:rPr>
          <w:rFonts w:eastAsia="黑体"/>
          <w:b/>
          <w:sz w:val="44"/>
          <w:szCs w:val="44"/>
          <w:highlight w:val="none"/>
        </w:rPr>
      </w:pPr>
      <w:r>
        <w:rPr>
          <w:rFonts w:eastAsia="黑体"/>
          <w:b/>
          <w:sz w:val="44"/>
          <w:szCs w:val="44"/>
          <w:highlight w:val="none"/>
        </w:rPr>
        <w:drawing>
          <wp:anchor distT="0" distB="0" distL="114300" distR="114300" simplePos="0" relativeHeight="251662336" behindDoc="0" locked="0" layoutInCell="1" allowOverlap="1">
            <wp:simplePos x="0" y="0"/>
            <wp:positionH relativeFrom="column">
              <wp:posOffset>1828800</wp:posOffset>
            </wp:positionH>
            <wp:positionV relativeFrom="paragraph">
              <wp:posOffset>812800</wp:posOffset>
            </wp:positionV>
            <wp:extent cx="1619250" cy="1628775"/>
            <wp:effectExtent l="0" t="0" r="0" b="9525"/>
            <wp:wrapNone/>
            <wp:docPr id="4" name="图片 25" descr="新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5" descr="新校徽"/>
                    <pic:cNvPicPr>
                      <a:picLocks noChangeAspect="1"/>
                    </pic:cNvPicPr>
                  </pic:nvPicPr>
                  <pic:blipFill>
                    <a:blip r:embed="rId19">
                      <a:lum contrast="6000"/>
                    </a:blip>
                    <a:stretch>
                      <a:fillRect/>
                    </a:stretch>
                  </pic:blipFill>
                  <pic:spPr>
                    <a:xfrm>
                      <a:off x="0" y="0"/>
                      <a:ext cx="1619250" cy="1628775"/>
                    </a:xfrm>
                    <a:prstGeom prst="rect">
                      <a:avLst/>
                    </a:prstGeom>
                    <a:noFill/>
                    <a:ln>
                      <a:noFill/>
                    </a:ln>
                  </pic:spPr>
                </pic:pic>
              </a:graphicData>
            </a:graphic>
          </wp:anchor>
        </w:drawing>
      </w:r>
    </w:p>
    <w:p w14:paraId="65EFC9B6">
      <w:pPr>
        <w:spacing w:before="312" w:beforeLines="100" w:after="124" w:afterLines="40"/>
        <w:jc w:val="center"/>
        <w:rPr>
          <w:rFonts w:eastAsia="黑体"/>
          <w:b/>
          <w:sz w:val="44"/>
          <w:szCs w:val="44"/>
          <w:highlight w:val="none"/>
        </w:rPr>
      </w:pPr>
    </w:p>
    <w:p w14:paraId="5347B000">
      <w:pPr>
        <w:spacing w:before="312" w:beforeLines="100" w:after="124" w:afterLines="40"/>
        <w:jc w:val="center"/>
        <w:rPr>
          <w:rFonts w:eastAsia="黑体"/>
          <w:b/>
          <w:sz w:val="44"/>
          <w:szCs w:val="44"/>
          <w:highlight w:val="none"/>
        </w:rPr>
      </w:pPr>
    </w:p>
    <w:p w14:paraId="6A85C6A4">
      <w:pPr>
        <w:spacing w:before="312" w:beforeLines="100" w:after="124" w:afterLines="40"/>
        <w:jc w:val="center"/>
        <w:rPr>
          <w:rFonts w:eastAsia="黑体"/>
          <w:b/>
          <w:sz w:val="44"/>
          <w:szCs w:val="44"/>
          <w:highlight w:val="none"/>
        </w:rPr>
      </w:pPr>
    </w:p>
    <w:p w14:paraId="2C704872">
      <w:pPr>
        <w:spacing w:before="312" w:beforeLines="100" w:after="124" w:afterLines="40"/>
        <w:jc w:val="center"/>
        <w:rPr>
          <w:rFonts w:eastAsia="黑体"/>
          <w:b/>
          <w:sz w:val="44"/>
          <w:szCs w:val="44"/>
          <w:highlight w:val="none"/>
        </w:rPr>
      </w:pPr>
    </w:p>
    <w:p w14:paraId="1C349CF7">
      <w:pPr>
        <w:spacing w:before="312" w:beforeLines="100" w:after="124" w:afterLines="40"/>
        <w:jc w:val="center"/>
        <w:rPr>
          <w:rFonts w:eastAsia="黑体"/>
          <w:b/>
          <w:sz w:val="44"/>
          <w:szCs w:val="44"/>
          <w:highlight w:val="none"/>
        </w:rPr>
      </w:pPr>
    </w:p>
    <w:p w14:paraId="36D74859">
      <w:pPr>
        <w:spacing w:line="360" w:lineRule="auto"/>
        <w:jc w:val="center"/>
        <w:rPr>
          <w:rFonts w:eastAsia="楷体"/>
          <w:b/>
          <w:sz w:val="32"/>
          <w:szCs w:val="32"/>
          <w:highlight w:val="none"/>
        </w:rPr>
      </w:pPr>
      <w:r>
        <w:rPr>
          <w:rFonts w:eastAsia="楷体"/>
          <w:b/>
          <w:sz w:val="32"/>
          <w:szCs w:val="32"/>
          <w:highlight w:val="none"/>
        </w:rPr>
        <w:t>南开大学研究生院 编</w:t>
      </w:r>
    </w:p>
    <w:p w14:paraId="6F06DE9A">
      <w:pPr>
        <w:spacing w:line="360" w:lineRule="auto"/>
        <w:jc w:val="center"/>
        <w:rPr>
          <w:rFonts w:eastAsia="楷体_GB2312"/>
          <w:b/>
          <w:sz w:val="32"/>
          <w:szCs w:val="32"/>
          <w:highlight w:val="none"/>
        </w:rPr>
      </w:pPr>
      <w:bookmarkStart w:id="1" w:name="_Toc198354028"/>
      <w:bookmarkStart w:id="2" w:name="_Toc198352023"/>
      <w:bookmarkStart w:id="3" w:name="_Toc198352718"/>
      <w:bookmarkStart w:id="4" w:name="_Toc198354392"/>
      <w:bookmarkStart w:id="5" w:name="_Toc198352680"/>
    </w:p>
    <w:p w14:paraId="04A9EDF6">
      <w:pPr>
        <w:spacing w:line="360" w:lineRule="auto"/>
        <w:jc w:val="center"/>
        <w:rPr>
          <w:rFonts w:eastAsia="楷体_GB2312"/>
          <w:b/>
          <w:sz w:val="32"/>
          <w:szCs w:val="32"/>
          <w:highlight w:val="none"/>
        </w:rPr>
        <w:sectPr>
          <w:footerReference r:id="rId3" w:type="default"/>
          <w:pgSz w:w="11906" w:h="16838"/>
          <w:pgMar w:top="2155" w:right="1814" w:bottom="2155" w:left="1814" w:header="1701" w:footer="1701" w:gutter="0"/>
          <w:pgNumType w:start="1"/>
          <w:cols w:space="720" w:num="1"/>
          <w:titlePg/>
          <w:docGrid w:type="lines" w:linePitch="312" w:charSpace="0"/>
        </w:sectPr>
      </w:pPr>
    </w:p>
    <w:bookmarkEnd w:id="1"/>
    <w:bookmarkEnd w:id="2"/>
    <w:bookmarkEnd w:id="3"/>
    <w:bookmarkEnd w:id="4"/>
    <w:bookmarkEnd w:id="5"/>
    <w:p w14:paraId="107D472F">
      <w:pPr>
        <w:pStyle w:val="6"/>
        <w:spacing w:before="480" w:after="360"/>
        <w:ind w:left="640" w:hanging="640" w:hangingChars="200"/>
        <w:jc w:val="center"/>
        <w:rPr>
          <w:rFonts w:eastAsia="黑体"/>
          <w:b/>
          <w:sz w:val="32"/>
          <w:szCs w:val="22"/>
          <w:highlight w:val="none"/>
        </w:rPr>
      </w:pPr>
      <w:r>
        <w:rPr>
          <w:rFonts w:eastAsia="黑体"/>
          <w:bCs/>
          <w:sz w:val="32"/>
          <w:szCs w:val="22"/>
          <w:highlight w:val="none"/>
        </w:rPr>
        <w:t>前  言</w:t>
      </w:r>
    </w:p>
    <w:p w14:paraId="790094E8">
      <w:pPr>
        <w:snapToGrid w:val="0"/>
        <w:spacing w:line="400" w:lineRule="exact"/>
        <w:ind w:firstLine="480" w:firstLineChars="200"/>
        <w:rPr>
          <w:rFonts w:eastAsiaTheme="minorEastAsia"/>
          <w:sz w:val="24"/>
          <w:highlight w:val="none"/>
        </w:rPr>
      </w:pPr>
      <w:r>
        <w:rPr>
          <w:rFonts w:eastAsiaTheme="minorEastAsia"/>
          <w:sz w:val="24"/>
          <w:highlight w:val="none"/>
        </w:rPr>
        <w:t>学位论文是研究生科研工作成果的集中体现，是研究生培养工作的重要环节，是申请博士、硕士学位的主要依据，也是社会重要的文献资料。</w:t>
      </w:r>
    </w:p>
    <w:p w14:paraId="0B0CBA96">
      <w:pPr>
        <w:snapToGrid w:val="0"/>
        <w:spacing w:line="400" w:lineRule="exact"/>
        <w:ind w:firstLine="480" w:firstLineChars="200"/>
        <w:rPr>
          <w:rFonts w:hint="eastAsia" w:eastAsiaTheme="minorEastAsia"/>
          <w:color w:val="auto"/>
          <w:sz w:val="24"/>
          <w:highlight w:val="none"/>
          <w:lang w:eastAsia="zh-CN"/>
        </w:rPr>
      </w:pPr>
      <w:r>
        <w:rPr>
          <w:rFonts w:eastAsiaTheme="minorEastAsia"/>
          <w:color w:val="auto"/>
          <w:sz w:val="24"/>
          <w:highlight w:val="none"/>
        </w:rPr>
        <w:t>论文的选题和研究内容，应对学术发展、经济建设和社会进步有一定的理论意义和现实意义。论文应具有系统性和完整性，且应当在导师指导下由</w:t>
      </w:r>
      <w:r>
        <w:rPr>
          <w:rFonts w:hint="eastAsia" w:eastAsiaTheme="minorEastAsia"/>
          <w:color w:val="auto"/>
          <w:sz w:val="24"/>
          <w:highlight w:val="none"/>
          <w:lang w:val="en-US" w:eastAsia="zh-CN"/>
        </w:rPr>
        <w:t>学位</w:t>
      </w:r>
      <w:r>
        <w:rPr>
          <w:rFonts w:eastAsiaTheme="minorEastAsia"/>
          <w:color w:val="auto"/>
          <w:sz w:val="24"/>
          <w:highlight w:val="none"/>
        </w:rPr>
        <w:t>申请人独立完成。论文写作和学位申请过程中应当恪守学术道德和学术规范，严格遵守国家相关的法律、法规及本校相关学术规范的相关规定，尊重知识产权，严谨治学，维护科学诚信</w:t>
      </w:r>
      <w:r>
        <w:rPr>
          <w:rFonts w:hint="eastAsia" w:eastAsiaTheme="minorEastAsia"/>
          <w:color w:val="auto"/>
          <w:sz w:val="24"/>
          <w:highlight w:val="none"/>
          <w:lang w:eastAsia="zh-CN"/>
        </w:rPr>
        <w:t>。</w:t>
      </w:r>
    </w:p>
    <w:p w14:paraId="5769B653">
      <w:pPr>
        <w:snapToGrid w:val="0"/>
        <w:spacing w:line="400" w:lineRule="exact"/>
        <w:ind w:firstLine="480" w:firstLineChars="200"/>
        <w:rPr>
          <w:rFonts w:eastAsiaTheme="minorEastAsia"/>
          <w:color w:val="auto"/>
          <w:sz w:val="24"/>
          <w:highlight w:val="none"/>
        </w:rPr>
      </w:pPr>
      <w:r>
        <w:rPr>
          <w:rFonts w:eastAsiaTheme="minorEastAsia"/>
          <w:color w:val="auto"/>
          <w:sz w:val="24"/>
          <w:highlight w:val="none"/>
        </w:rPr>
        <w:t>博士学位论文表明作者在本学科或者专业领域掌握坚实而全面的基础理论和系统深入的专门知识，学术学位申请人应当具有独立从事学术研究工作的能力，专业学位申请人应当具有独立承受专业实践工作的能力；学术学位申请人应当</w:t>
      </w:r>
      <w:r>
        <w:rPr>
          <w:rFonts w:hint="eastAsia" w:eastAsiaTheme="minorEastAsia"/>
          <w:color w:val="auto"/>
          <w:sz w:val="24"/>
          <w:highlight w:val="none"/>
          <w:lang w:val="en-US" w:eastAsia="zh-CN"/>
        </w:rPr>
        <w:t>在</w:t>
      </w:r>
      <w:r>
        <w:rPr>
          <w:rFonts w:eastAsiaTheme="minorEastAsia"/>
          <w:color w:val="auto"/>
          <w:sz w:val="24"/>
          <w:highlight w:val="none"/>
        </w:rPr>
        <w:t>学术研究领域做出创新性成果，专业学位申请人应当在专业实践领域做出创新性成果。</w:t>
      </w:r>
    </w:p>
    <w:p w14:paraId="7BECE1DE">
      <w:pPr>
        <w:snapToGrid w:val="0"/>
        <w:spacing w:line="400" w:lineRule="exact"/>
        <w:ind w:firstLine="480" w:firstLineChars="200"/>
        <w:rPr>
          <w:rFonts w:eastAsiaTheme="minorEastAsia"/>
          <w:color w:val="auto"/>
          <w:sz w:val="24"/>
          <w:highlight w:val="none"/>
        </w:rPr>
      </w:pPr>
      <w:r>
        <w:rPr>
          <w:rFonts w:eastAsiaTheme="minorEastAsia"/>
          <w:color w:val="auto"/>
          <w:sz w:val="24"/>
          <w:highlight w:val="none"/>
        </w:rPr>
        <w:t>硕士学位论文表明作者在本学科或者专业领域掌握坚实的基础理论和系统</w:t>
      </w:r>
      <w:r>
        <w:rPr>
          <w:rFonts w:hint="eastAsia" w:eastAsiaTheme="minorEastAsia"/>
          <w:color w:val="auto"/>
          <w:sz w:val="24"/>
          <w:highlight w:val="none"/>
          <w:lang w:eastAsia="zh-CN"/>
        </w:rPr>
        <w:t>的</w:t>
      </w:r>
      <w:r>
        <w:rPr>
          <w:rFonts w:hint="eastAsia" w:eastAsiaTheme="minorEastAsia"/>
          <w:color w:val="auto"/>
          <w:sz w:val="24"/>
          <w:highlight w:val="none"/>
          <w:lang w:val="en-US" w:eastAsia="zh-CN"/>
        </w:rPr>
        <w:t>专门</w:t>
      </w:r>
      <w:r>
        <w:rPr>
          <w:rFonts w:eastAsiaTheme="minorEastAsia"/>
          <w:color w:val="auto"/>
          <w:sz w:val="24"/>
          <w:highlight w:val="none"/>
        </w:rPr>
        <w:t>知识，学术学位申请人应当具有从事学术研究工作的能力，专业学位申请人应当具有承担专业实践工作的能力。</w:t>
      </w:r>
    </w:p>
    <w:p w14:paraId="4549EF57">
      <w:pPr>
        <w:snapToGrid w:val="0"/>
        <w:spacing w:line="400" w:lineRule="exact"/>
        <w:ind w:firstLine="480" w:firstLineChars="200"/>
        <w:rPr>
          <w:rFonts w:hint="default" w:eastAsiaTheme="minorEastAsia"/>
          <w:sz w:val="24"/>
          <w:highlight w:val="none"/>
          <w:lang w:val="en-US" w:eastAsia="zh-CN"/>
        </w:rPr>
      </w:pPr>
      <w:r>
        <w:rPr>
          <w:rFonts w:eastAsiaTheme="minorEastAsia"/>
          <w:sz w:val="24"/>
          <w:highlight w:val="none"/>
        </w:rPr>
        <w:t>为了提高研究生学位论文质量，进一步促进我校研究生学位论文的规范化，我们在原《南开大学研究生学位论文写作规范</w:t>
      </w:r>
      <w:r>
        <w:rPr>
          <w:rFonts w:hint="eastAsia" w:eastAsiaTheme="minorEastAsia"/>
          <w:sz w:val="24"/>
          <w:highlight w:val="none"/>
        </w:rPr>
        <w:t>（</w:t>
      </w:r>
      <w:r>
        <w:rPr>
          <w:rFonts w:eastAsiaTheme="minorEastAsia"/>
          <w:sz w:val="24"/>
          <w:highlight w:val="none"/>
        </w:rPr>
        <w:t>试行</w:t>
      </w:r>
      <w:r>
        <w:rPr>
          <w:rFonts w:hint="eastAsia" w:eastAsiaTheme="minorEastAsia"/>
          <w:sz w:val="24"/>
          <w:highlight w:val="none"/>
        </w:rPr>
        <w:t>）</w:t>
      </w:r>
      <w:r>
        <w:rPr>
          <w:rFonts w:eastAsiaTheme="minorEastAsia"/>
          <w:sz w:val="24"/>
          <w:highlight w:val="none"/>
        </w:rPr>
        <w:t>》的基础上，参考GB/T 7713.1-20</w:t>
      </w:r>
      <w:r>
        <w:rPr>
          <w:rFonts w:hint="eastAsia" w:eastAsiaTheme="minorEastAsia"/>
          <w:sz w:val="24"/>
          <w:highlight w:val="none"/>
          <w:lang w:val="en-US" w:eastAsia="zh-CN"/>
        </w:rPr>
        <w:t>25</w:t>
      </w:r>
      <w:r>
        <w:rPr>
          <w:rFonts w:eastAsiaTheme="minorEastAsia"/>
          <w:sz w:val="24"/>
          <w:highlight w:val="none"/>
        </w:rPr>
        <w:t>《</w:t>
      </w:r>
      <w:r>
        <w:rPr>
          <w:rFonts w:hint="default" w:ascii="Times New Roman" w:hAnsi="Times New Roman" w:cs="Times New Roman" w:eastAsiaTheme="minorEastAsia"/>
          <w:i w:val="0"/>
          <w:iCs w:val="0"/>
          <w:caps w:val="0"/>
          <w:color w:val="auto"/>
          <w:spacing w:val="0"/>
          <w:sz w:val="24"/>
          <w:szCs w:val="24"/>
          <w:highlight w:val="none"/>
          <w:shd w:val="clear" w:fill="auto"/>
        </w:rPr>
        <w:t>信息与文献 编写规则 第1部分：学位论文</w:t>
      </w:r>
      <w:r>
        <w:rPr>
          <w:rFonts w:eastAsiaTheme="minorEastAsia"/>
          <w:sz w:val="24"/>
          <w:highlight w:val="none"/>
        </w:rPr>
        <w:t>》等相关文件，对《写作规范》做了进一步修订，供申请学位的研究生参考，以利于学位论文的撰写、收藏、存储、加工、检索和利用。</w:t>
      </w:r>
      <w:r>
        <w:rPr>
          <w:rFonts w:hint="eastAsia" w:eastAsiaTheme="minorEastAsia"/>
          <w:sz w:val="24"/>
          <w:highlight w:val="none"/>
          <w:lang w:val="en-US" w:eastAsia="zh-CN"/>
        </w:rPr>
        <w:t>其中，注日期的引用文件，仅该日期对应的版本适用于本文件；不注日期的引用文件，其最新版本（包括所有的修改单）适用于本文件。</w:t>
      </w:r>
    </w:p>
    <w:p w14:paraId="419E749C">
      <w:pPr>
        <w:snapToGrid w:val="0"/>
        <w:spacing w:line="400" w:lineRule="exact"/>
        <w:ind w:firstLine="480" w:firstLineChars="200"/>
        <w:rPr>
          <w:rFonts w:eastAsiaTheme="minorEastAsia"/>
          <w:sz w:val="24"/>
          <w:highlight w:val="none"/>
        </w:rPr>
      </w:pPr>
      <w:r>
        <w:rPr>
          <w:rFonts w:eastAsiaTheme="minorEastAsia"/>
          <w:sz w:val="24"/>
          <w:highlight w:val="none"/>
        </w:rPr>
        <w:t>本规范适用于印刷型、缩微型、电子版、网络版等形式的学位论文。同一论文的不同载体形式，其内容和格式应完全一致。</w:t>
      </w:r>
    </w:p>
    <w:p w14:paraId="7FFFC2D7">
      <w:pPr>
        <w:snapToGrid w:val="0"/>
        <w:spacing w:line="400" w:lineRule="exact"/>
        <w:ind w:firstLine="480" w:firstLineChars="200"/>
        <w:rPr>
          <w:rFonts w:eastAsiaTheme="minorEastAsia"/>
          <w:sz w:val="24"/>
          <w:highlight w:val="none"/>
        </w:rPr>
      </w:pPr>
      <w:r>
        <w:rPr>
          <w:rFonts w:eastAsiaTheme="minorEastAsia"/>
          <w:sz w:val="24"/>
          <w:highlight w:val="none"/>
        </w:rPr>
        <w:t>本规范是一个指导性规范，各一级学科学位评定分委员会可在参考本规范基础上，针对不同学科的学位类型的培养要求，分别制订相应的学位论文写作的具体规范</w:t>
      </w:r>
      <w:r>
        <w:rPr>
          <w:rFonts w:hint="eastAsia" w:eastAsiaTheme="minorEastAsia"/>
          <w:sz w:val="24"/>
          <w:highlight w:val="none"/>
          <w:lang w:eastAsia="zh-CN"/>
        </w:rPr>
        <w:t>（</w:t>
      </w:r>
      <w:r>
        <w:rPr>
          <w:rFonts w:eastAsiaTheme="minorEastAsia"/>
          <w:sz w:val="24"/>
          <w:highlight w:val="none"/>
        </w:rPr>
        <w:t>含外语类学位论文</w:t>
      </w:r>
      <w:r>
        <w:rPr>
          <w:rFonts w:hint="eastAsia" w:eastAsiaTheme="minorEastAsia"/>
          <w:sz w:val="24"/>
          <w:highlight w:val="none"/>
          <w:lang w:eastAsia="zh-CN"/>
        </w:rPr>
        <w:t>）</w:t>
      </w:r>
      <w:r>
        <w:rPr>
          <w:rFonts w:eastAsiaTheme="minorEastAsia"/>
          <w:sz w:val="24"/>
          <w:highlight w:val="none"/>
        </w:rPr>
        <w:t>。</w:t>
      </w:r>
    </w:p>
    <w:p w14:paraId="58818A30">
      <w:pPr>
        <w:snapToGrid w:val="0"/>
        <w:spacing w:line="400" w:lineRule="exact"/>
        <w:ind w:firstLine="480" w:firstLineChars="200"/>
        <w:rPr>
          <w:sz w:val="24"/>
          <w:highlight w:val="none"/>
        </w:rPr>
      </w:pPr>
      <w:r>
        <w:rPr>
          <w:rFonts w:eastAsiaTheme="minorEastAsia"/>
          <w:sz w:val="24"/>
          <w:highlight w:val="none"/>
        </w:rPr>
        <w:t>本规范共分四章，分别为1 内容要求，2 格式要求，3 书写要求，4 排版及印刷要求，并有附录A-</w:t>
      </w:r>
      <w:r>
        <w:rPr>
          <w:rFonts w:hint="eastAsia" w:eastAsiaTheme="minorEastAsia"/>
          <w:sz w:val="24"/>
          <w:highlight w:val="none"/>
          <w:lang w:val="en-US" w:eastAsia="zh-CN"/>
        </w:rPr>
        <w:t>H</w:t>
      </w:r>
      <w:r>
        <w:rPr>
          <w:rFonts w:eastAsiaTheme="minorEastAsia"/>
          <w:sz w:val="24"/>
          <w:highlight w:val="none"/>
        </w:rPr>
        <w:t>。</w:t>
      </w:r>
    </w:p>
    <w:p w14:paraId="40D4A1B2">
      <w:pPr>
        <w:spacing w:line="400" w:lineRule="exact"/>
        <w:ind w:firstLine="480" w:firstLineChars="200"/>
        <w:rPr>
          <w:sz w:val="24"/>
          <w:highlight w:val="none"/>
        </w:rPr>
        <w:sectPr>
          <w:headerReference r:id="rId4" w:type="default"/>
          <w:footerReference r:id="rId5" w:type="default"/>
          <w:pgSz w:w="11906" w:h="16838"/>
          <w:pgMar w:top="2155" w:right="1814" w:bottom="2155" w:left="1814" w:header="1701" w:footer="1701" w:gutter="0"/>
          <w:pgNumType w:fmt="upperRoman" w:start="1"/>
          <w:cols w:space="720" w:num="1"/>
          <w:docGrid w:type="lines" w:linePitch="312" w:charSpace="0"/>
        </w:sectPr>
      </w:pPr>
    </w:p>
    <w:p w14:paraId="376963F6">
      <w:pPr>
        <w:pStyle w:val="6"/>
        <w:spacing w:before="480" w:after="360"/>
        <w:ind w:left="643" w:hanging="643" w:hangingChars="200"/>
        <w:jc w:val="center"/>
        <w:rPr>
          <w:rFonts w:eastAsia="黑体"/>
          <w:b/>
          <w:sz w:val="32"/>
          <w:highlight w:val="none"/>
        </w:rPr>
      </w:pPr>
      <w:bookmarkStart w:id="6" w:name="_Toc198352024"/>
      <w:bookmarkStart w:id="7" w:name="_Toc198352719"/>
      <w:bookmarkStart w:id="8" w:name="_Toc198352681"/>
      <w:bookmarkStart w:id="9" w:name="_Toc230136193"/>
      <w:bookmarkStart w:id="10" w:name="_Toc230477273"/>
      <w:bookmarkStart w:id="11" w:name="_Toc198354393"/>
      <w:bookmarkStart w:id="12" w:name="_Toc198354029"/>
      <w:r>
        <w:rPr>
          <w:rFonts w:eastAsia="黑体"/>
          <w:b/>
          <w:sz w:val="32"/>
          <w:highlight w:val="none"/>
        </w:rPr>
        <w:t>目</w:t>
      </w:r>
      <w:r>
        <w:rPr>
          <w:rFonts w:hint="eastAsia" w:eastAsia="黑体"/>
          <w:b/>
          <w:sz w:val="32"/>
          <w:highlight w:val="none"/>
          <w:lang w:val="en-US" w:eastAsia="zh-CN"/>
        </w:rPr>
        <w:t xml:space="preserve">  </w:t>
      </w:r>
      <w:r>
        <w:rPr>
          <w:rFonts w:eastAsia="黑体"/>
          <w:b/>
          <w:sz w:val="32"/>
          <w:highlight w:val="none"/>
        </w:rPr>
        <w:t>录</w:t>
      </w:r>
      <w:bookmarkEnd w:id="6"/>
      <w:bookmarkEnd w:id="7"/>
      <w:bookmarkEnd w:id="8"/>
      <w:bookmarkEnd w:id="9"/>
      <w:bookmarkEnd w:id="10"/>
      <w:bookmarkEnd w:id="11"/>
      <w:bookmarkEnd w:id="12"/>
    </w:p>
    <w:p w14:paraId="1179B5FD">
      <w:pPr>
        <w:pStyle w:val="13"/>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TOC \o "1-3" \h \z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_Toc19858 </w:instrText>
      </w:r>
      <w:r>
        <w:rPr>
          <w:rFonts w:hint="eastAsia" w:ascii="宋体" w:hAnsi="宋体" w:eastAsia="宋体" w:cs="宋体"/>
          <w:highlight w:val="none"/>
        </w:rPr>
        <w:fldChar w:fldCharType="separate"/>
      </w:r>
      <w:r>
        <w:rPr>
          <w:rFonts w:hint="eastAsia" w:ascii="宋体" w:hAnsi="宋体" w:eastAsia="宋体" w:cs="宋体"/>
          <w:bCs/>
          <w:szCs w:val="20"/>
          <w:highlight w:val="none"/>
        </w:rPr>
        <w:t>1  内容要求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_Toc19858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DE8AD45">
      <w:pPr>
        <w:pStyle w:val="13"/>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_Toc17946 </w:instrText>
      </w:r>
      <w:r>
        <w:rPr>
          <w:rFonts w:hint="eastAsia" w:ascii="宋体" w:hAnsi="宋体" w:eastAsia="宋体" w:cs="宋体"/>
          <w:highlight w:val="none"/>
        </w:rPr>
        <w:fldChar w:fldCharType="separate"/>
      </w:r>
      <w:r>
        <w:rPr>
          <w:rFonts w:hint="eastAsia" w:ascii="宋体" w:hAnsi="宋体" w:eastAsia="宋体" w:cs="宋体"/>
          <w:bCs/>
          <w:szCs w:val="20"/>
          <w:highlight w:val="none"/>
        </w:rPr>
        <w:t>2  格式要求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_Toc17946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4FE4169">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_Toc12037 </w:instrText>
      </w:r>
      <w:r>
        <w:rPr>
          <w:rFonts w:hint="eastAsia" w:ascii="宋体" w:hAnsi="宋体" w:eastAsia="宋体" w:cs="宋体"/>
          <w:highlight w:val="none"/>
        </w:rPr>
        <w:fldChar w:fldCharType="separate"/>
      </w:r>
      <w:r>
        <w:rPr>
          <w:rFonts w:hint="eastAsia" w:ascii="宋体" w:hAnsi="宋体" w:eastAsia="宋体" w:cs="宋体"/>
          <w:szCs w:val="28"/>
          <w:highlight w:val="none"/>
        </w:rPr>
        <w:t>2.1  中文封面</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_Toc12037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1125D77">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_Toc11246 </w:instrText>
      </w:r>
      <w:r>
        <w:rPr>
          <w:rFonts w:hint="eastAsia" w:ascii="宋体" w:hAnsi="宋体" w:eastAsia="宋体" w:cs="宋体"/>
          <w:highlight w:val="none"/>
        </w:rPr>
        <w:fldChar w:fldCharType="separate"/>
      </w:r>
      <w:r>
        <w:rPr>
          <w:rFonts w:hint="eastAsia" w:ascii="宋体" w:hAnsi="宋体" w:eastAsia="宋体" w:cs="宋体"/>
          <w:szCs w:val="28"/>
          <w:highlight w:val="none"/>
        </w:rPr>
        <w:t>2.2  题名页</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_Toc11246 \h </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4F93CD7">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_Toc16548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3</w:t>
      </w:r>
      <w:r>
        <w:rPr>
          <w:rFonts w:hint="eastAsia" w:ascii="宋体" w:hAnsi="宋体" w:eastAsia="宋体" w:cs="宋体"/>
          <w:szCs w:val="28"/>
          <w:highlight w:val="none"/>
        </w:rPr>
        <w:t xml:space="preserve">  勘误页（如有）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_Toc16548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58601D4">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_Toc2267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4</w:t>
      </w:r>
      <w:r>
        <w:rPr>
          <w:rFonts w:hint="eastAsia" w:ascii="宋体" w:hAnsi="宋体" w:eastAsia="宋体" w:cs="宋体"/>
          <w:szCs w:val="28"/>
          <w:highlight w:val="none"/>
        </w:rPr>
        <w:t xml:space="preserve">  学位论文原创性声明和非公开学位论文标注说明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_Toc2267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B8B4CFF">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_Toc25372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5</w:t>
      </w:r>
      <w:r>
        <w:rPr>
          <w:rFonts w:hint="eastAsia" w:ascii="宋体" w:hAnsi="宋体" w:eastAsia="宋体" w:cs="宋体"/>
          <w:szCs w:val="28"/>
          <w:highlight w:val="none"/>
        </w:rPr>
        <w:t xml:space="preserve">  学位论文使用授权书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_Toc25372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0142C1A">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_Toc10713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6</w:t>
      </w:r>
      <w:r>
        <w:rPr>
          <w:rFonts w:hint="eastAsia" w:ascii="宋体" w:hAnsi="宋体" w:eastAsia="宋体" w:cs="宋体"/>
          <w:szCs w:val="28"/>
          <w:highlight w:val="none"/>
        </w:rPr>
        <w:t xml:space="preserve">  中文摘要</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_Toc10713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8F40524">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_Toc19095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7</w:t>
      </w:r>
      <w:r>
        <w:rPr>
          <w:rFonts w:hint="eastAsia" w:ascii="宋体" w:hAnsi="宋体" w:eastAsia="宋体" w:cs="宋体"/>
          <w:szCs w:val="28"/>
          <w:highlight w:val="none"/>
        </w:rPr>
        <w:t xml:space="preserve">  Abstract</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_Toc19095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BCB8C22">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_Toc26926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8</w:t>
      </w:r>
      <w:r>
        <w:rPr>
          <w:rFonts w:hint="eastAsia" w:ascii="宋体" w:hAnsi="宋体" w:eastAsia="宋体" w:cs="宋体"/>
          <w:szCs w:val="28"/>
          <w:highlight w:val="none"/>
        </w:rPr>
        <w:t xml:space="preserve">  序言或前言（如有）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_Toc26926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906862D">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_Toc11231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9</w:t>
      </w:r>
      <w:r>
        <w:rPr>
          <w:rFonts w:hint="eastAsia" w:ascii="宋体" w:hAnsi="宋体" w:eastAsia="宋体" w:cs="宋体"/>
          <w:szCs w:val="28"/>
          <w:highlight w:val="none"/>
        </w:rPr>
        <w:t xml:space="preserve">  目录</w:t>
      </w:r>
      <w:r>
        <w:rPr>
          <w:rFonts w:hint="eastAsia" w:ascii="宋体" w:hAnsi="宋体" w:eastAsia="宋体" w:cs="宋体"/>
          <w:szCs w:val="28"/>
          <w:highlight w:val="none"/>
          <w:lang w:eastAsia="zh-CN"/>
        </w:rPr>
        <w:t>（</w:t>
      </w:r>
      <w:r>
        <w:rPr>
          <w:rFonts w:hint="eastAsia" w:ascii="宋体" w:hAnsi="宋体" w:eastAsia="宋体" w:cs="宋体"/>
          <w:szCs w:val="28"/>
          <w:highlight w:val="none"/>
        </w:rPr>
        <w:t>目次</w:t>
      </w:r>
      <w:r>
        <w:rPr>
          <w:rFonts w:hint="eastAsia" w:ascii="宋体" w:hAnsi="宋体" w:eastAsia="宋体" w:cs="宋体"/>
          <w:szCs w:val="28"/>
          <w:highlight w:val="none"/>
          <w:lang w:eastAsia="zh-CN"/>
        </w:rPr>
        <w:t>）</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_Toc11231 \h </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ED9B7C7">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_Toc26014 </w:instrText>
      </w:r>
      <w:r>
        <w:rPr>
          <w:rFonts w:hint="eastAsia" w:ascii="宋体" w:hAnsi="宋体" w:eastAsia="宋体" w:cs="宋体"/>
          <w:highlight w:val="none"/>
        </w:rPr>
        <w:fldChar w:fldCharType="separate"/>
      </w:r>
      <w:r>
        <w:rPr>
          <w:rFonts w:hint="eastAsia" w:ascii="宋体" w:hAnsi="宋体" w:eastAsia="宋体" w:cs="宋体"/>
          <w:szCs w:val="28"/>
          <w:highlight w:val="none"/>
        </w:rPr>
        <w:t>2.</w:t>
      </w:r>
      <w:r>
        <w:rPr>
          <w:rFonts w:hint="eastAsia" w:ascii="宋体" w:hAnsi="宋体" w:eastAsia="宋体" w:cs="宋体"/>
          <w:szCs w:val="28"/>
          <w:highlight w:val="none"/>
          <w:lang w:val="en-US" w:eastAsia="zh-CN"/>
        </w:rPr>
        <w:t>10</w:t>
      </w:r>
      <w:r>
        <w:rPr>
          <w:rFonts w:hint="eastAsia" w:ascii="宋体" w:hAnsi="宋体" w:eastAsia="宋体" w:cs="宋体"/>
          <w:szCs w:val="28"/>
          <w:highlight w:val="none"/>
        </w:rPr>
        <w:t xml:space="preserve">  图和附表清单（如有）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_Toc26014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E9A23A4">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_Toc23394 </w:instrText>
      </w:r>
      <w:r>
        <w:rPr>
          <w:rFonts w:hint="eastAsia" w:ascii="宋体" w:hAnsi="宋体" w:eastAsia="宋体" w:cs="宋体"/>
          <w:highlight w:val="none"/>
        </w:rPr>
        <w:fldChar w:fldCharType="separate"/>
      </w:r>
      <w:r>
        <w:rPr>
          <w:rFonts w:hint="eastAsia" w:ascii="宋体" w:hAnsi="宋体" w:eastAsia="宋体" w:cs="宋体"/>
          <w:szCs w:val="28"/>
          <w:highlight w:val="none"/>
        </w:rPr>
        <w:t>2.1</w:t>
      </w:r>
      <w:r>
        <w:rPr>
          <w:rFonts w:hint="eastAsia" w:ascii="宋体" w:hAnsi="宋体" w:eastAsia="宋体" w:cs="宋体"/>
          <w:szCs w:val="28"/>
          <w:highlight w:val="none"/>
          <w:lang w:val="en-US" w:eastAsia="zh-CN"/>
        </w:rPr>
        <w:t>1</w:t>
      </w:r>
      <w:r>
        <w:rPr>
          <w:rFonts w:hint="eastAsia" w:ascii="宋体" w:hAnsi="宋体" w:eastAsia="宋体" w:cs="宋体"/>
          <w:szCs w:val="28"/>
          <w:highlight w:val="none"/>
        </w:rPr>
        <w:t xml:space="preserve">  符号、标志、缩略语等的注释表（如有）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_Toc23394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820BB07">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_Toc22463 </w:instrText>
      </w:r>
      <w:r>
        <w:rPr>
          <w:rFonts w:hint="eastAsia" w:ascii="宋体" w:hAnsi="宋体" w:eastAsia="宋体" w:cs="宋体"/>
          <w:highlight w:val="none"/>
        </w:rPr>
        <w:fldChar w:fldCharType="separate"/>
      </w:r>
      <w:r>
        <w:rPr>
          <w:rFonts w:hint="eastAsia" w:ascii="宋体" w:hAnsi="宋体" w:eastAsia="宋体" w:cs="宋体"/>
          <w:szCs w:val="28"/>
          <w:highlight w:val="none"/>
        </w:rPr>
        <w:t>2.1</w:t>
      </w:r>
      <w:r>
        <w:rPr>
          <w:rFonts w:hint="eastAsia" w:ascii="宋体" w:hAnsi="宋体" w:eastAsia="宋体" w:cs="宋体"/>
          <w:szCs w:val="28"/>
          <w:highlight w:val="none"/>
          <w:lang w:val="en-US" w:eastAsia="zh-CN"/>
        </w:rPr>
        <w:t>2</w:t>
      </w:r>
      <w:r>
        <w:rPr>
          <w:rFonts w:hint="eastAsia" w:ascii="宋体" w:hAnsi="宋体" w:eastAsia="宋体" w:cs="宋体"/>
          <w:szCs w:val="28"/>
          <w:highlight w:val="none"/>
        </w:rPr>
        <w:t xml:space="preserve">  正文</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_Toc22463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4711348">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_Toc13722 </w:instrText>
      </w:r>
      <w:r>
        <w:rPr>
          <w:rFonts w:hint="eastAsia" w:ascii="宋体" w:hAnsi="宋体" w:eastAsia="宋体" w:cs="宋体"/>
          <w:highlight w:val="none"/>
        </w:rPr>
        <w:fldChar w:fldCharType="separate"/>
      </w:r>
      <w:r>
        <w:rPr>
          <w:rFonts w:hint="eastAsia" w:ascii="宋体" w:hAnsi="宋体" w:eastAsia="宋体" w:cs="宋体"/>
          <w:szCs w:val="26"/>
          <w:highlight w:val="none"/>
        </w:rPr>
        <w:t>2.1</w:t>
      </w:r>
      <w:r>
        <w:rPr>
          <w:rFonts w:hint="eastAsia" w:ascii="宋体" w:hAnsi="宋体" w:eastAsia="宋体" w:cs="宋体"/>
          <w:szCs w:val="26"/>
          <w:highlight w:val="none"/>
          <w:lang w:val="en-US" w:eastAsia="zh-CN"/>
        </w:rPr>
        <w:t>2</w:t>
      </w:r>
      <w:r>
        <w:rPr>
          <w:rFonts w:hint="eastAsia" w:ascii="宋体" w:hAnsi="宋体" w:eastAsia="宋体" w:cs="宋体"/>
          <w:szCs w:val="26"/>
          <w:highlight w:val="none"/>
        </w:rPr>
        <w:t>.1  引言或绪言</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_Toc13722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9ADC94F">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_Toc8036 </w:instrText>
      </w:r>
      <w:r>
        <w:rPr>
          <w:rFonts w:hint="eastAsia" w:ascii="宋体" w:hAnsi="宋体" w:eastAsia="宋体" w:cs="宋体"/>
          <w:highlight w:val="none"/>
        </w:rPr>
        <w:fldChar w:fldCharType="separate"/>
      </w:r>
      <w:r>
        <w:rPr>
          <w:rFonts w:hint="eastAsia" w:ascii="宋体" w:hAnsi="宋体" w:eastAsia="宋体" w:cs="宋体"/>
          <w:szCs w:val="26"/>
          <w:highlight w:val="none"/>
        </w:rPr>
        <w:t>2.1</w:t>
      </w:r>
      <w:r>
        <w:rPr>
          <w:rFonts w:hint="eastAsia" w:ascii="宋体" w:hAnsi="宋体" w:eastAsia="宋体" w:cs="宋体"/>
          <w:szCs w:val="26"/>
          <w:highlight w:val="none"/>
          <w:lang w:val="en-US" w:eastAsia="zh-CN"/>
        </w:rPr>
        <w:t>2</w:t>
      </w:r>
      <w:r>
        <w:rPr>
          <w:rFonts w:hint="eastAsia" w:ascii="宋体" w:hAnsi="宋体" w:eastAsia="宋体" w:cs="宋体"/>
          <w:szCs w:val="26"/>
          <w:highlight w:val="none"/>
        </w:rPr>
        <w:t>.2  具体章节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_Toc8036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7193ED6">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_Toc9059 </w:instrText>
      </w:r>
      <w:r>
        <w:rPr>
          <w:rFonts w:hint="eastAsia" w:ascii="宋体" w:hAnsi="宋体" w:eastAsia="宋体" w:cs="宋体"/>
          <w:highlight w:val="none"/>
        </w:rPr>
        <w:fldChar w:fldCharType="separate"/>
      </w:r>
      <w:r>
        <w:rPr>
          <w:rFonts w:hint="eastAsia" w:ascii="宋体" w:hAnsi="宋体" w:eastAsia="宋体" w:cs="宋体"/>
          <w:szCs w:val="26"/>
          <w:highlight w:val="none"/>
        </w:rPr>
        <w:t>2.1</w:t>
      </w:r>
      <w:r>
        <w:rPr>
          <w:rFonts w:hint="eastAsia" w:ascii="宋体" w:hAnsi="宋体" w:eastAsia="宋体" w:cs="宋体"/>
          <w:szCs w:val="26"/>
          <w:highlight w:val="none"/>
          <w:lang w:val="en-US" w:eastAsia="zh-CN"/>
        </w:rPr>
        <w:t>2</w:t>
      </w:r>
      <w:r>
        <w:rPr>
          <w:rFonts w:hint="eastAsia" w:ascii="宋体" w:hAnsi="宋体" w:eastAsia="宋体" w:cs="宋体"/>
          <w:szCs w:val="26"/>
          <w:highlight w:val="none"/>
        </w:rPr>
        <w:t>.3  引文标注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_Toc9059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28E9BE6">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_Toc12546 </w:instrText>
      </w:r>
      <w:r>
        <w:rPr>
          <w:rFonts w:hint="eastAsia" w:ascii="宋体" w:hAnsi="宋体" w:eastAsia="宋体" w:cs="宋体"/>
          <w:highlight w:val="none"/>
        </w:rPr>
        <w:fldChar w:fldCharType="separate"/>
      </w:r>
      <w:r>
        <w:rPr>
          <w:rFonts w:hint="eastAsia" w:ascii="宋体" w:hAnsi="宋体" w:eastAsia="宋体" w:cs="宋体"/>
          <w:szCs w:val="26"/>
          <w:highlight w:val="none"/>
        </w:rPr>
        <w:t>2.1</w:t>
      </w:r>
      <w:r>
        <w:rPr>
          <w:rFonts w:hint="eastAsia" w:ascii="宋体" w:hAnsi="宋体" w:eastAsia="宋体" w:cs="宋体"/>
          <w:szCs w:val="26"/>
          <w:highlight w:val="none"/>
          <w:lang w:val="en-US" w:eastAsia="zh-CN"/>
        </w:rPr>
        <w:t>2</w:t>
      </w:r>
      <w:r>
        <w:rPr>
          <w:rFonts w:hint="eastAsia" w:ascii="宋体" w:hAnsi="宋体" w:eastAsia="宋体" w:cs="宋体"/>
          <w:szCs w:val="26"/>
          <w:highlight w:val="none"/>
        </w:rPr>
        <w:t>.4  注释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_Toc12546 \h </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B2109ED">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_Toc25151 </w:instrText>
      </w:r>
      <w:r>
        <w:rPr>
          <w:rFonts w:hint="eastAsia" w:ascii="宋体" w:hAnsi="宋体" w:eastAsia="宋体" w:cs="宋体"/>
          <w:highlight w:val="none"/>
        </w:rPr>
        <w:fldChar w:fldCharType="separate"/>
      </w:r>
      <w:r>
        <w:rPr>
          <w:rFonts w:hint="eastAsia" w:ascii="宋体" w:hAnsi="宋体" w:eastAsia="宋体" w:cs="宋体"/>
          <w:szCs w:val="26"/>
          <w:highlight w:val="none"/>
        </w:rPr>
        <w:t>2.1</w:t>
      </w:r>
      <w:r>
        <w:rPr>
          <w:rFonts w:hint="eastAsia" w:ascii="宋体" w:hAnsi="宋体" w:eastAsia="宋体" w:cs="宋体"/>
          <w:szCs w:val="26"/>
          <w:highlight w:val="none"/>
          <w:lang w:val="en-US" w:eastAsia="zh-CN"/>
        </w:rPr>
        <w:t>2</w:t>
      </w:r>
      <w:r>
        <w:rPr>
          <w:rFonts w:hint="eastAsia" w:ascii="宋体" w:hAnsi="宋体" w:eastAsia="宋体" w:cs="宋体"/>
          <w:szCs w:val="26"/>
          <w:highlight w:val="none"/>
        </w:rPr>
        <w:t>.5  结论</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_Toc25151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B121077">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_Toc2925 </w:instrText>
      </w:r>
      <w:r>
        <w:rPr>
          <w:rFonts w:hint="eastAsia" w:ascii="宋体" w:hAnsi="宋体" w:eastAsia="宋体" w:cs="宋体"/>
          <w:highlight w:val="none"/>
        </w:rPr>
        <w:fldChar w:fldCharType="separate"/>
      </w:r>
      <w:r>
        <w:rPr>
          <w:rFonts w:hint="eastAsia" w:ascii="宋体" w:hAnsi="宋体" w:eastAsia="宋体" w:cs="宋体"/>
          <w:szCs w:val="28"/>
          <w:highlight w:val="none"/>
        </w:rPr>
        <w:t>2.1</w:t>
      </w:r>
      <w:r>
        <w:rPr>
          <w:rFonts w:hint="eastAsia" w:ascii="宋体" w:hAnsi="宋体" w:eastAsia="宋体" w:cs="宋体"/>
          <w:szCs w:val="28"/>
          <w:highlight w:val="none"/>
          <w:lang w:val="en-US" w:eastAsia="zh-CN"/>
        </w:rPr>
        <w:t>3</w:t>
      </w:r>
      <w:r>
        <w:rPr>
          <w:rFonts w:hint="eastAsia" w:ascii="宋体" w:hAnsi="宋体" w:eastAsia="宋体" w:cs="宋体"/>
          <w:szCs w:val="28"/>
          <w:highlight w:val="none"/>
        </w:rPr>
        <w:t xml:space="preserve">  参考文献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_Toc2925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02E5638">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_Toc14244 </w:instrText>
      </w:r>
      <w:r>
        <w:rPr>
          <w:rFonts w:hint="eastAsia" w:ascii="宋体" w:hAnsi="宋体" w:eastAsia="宋体" w:cs="宋体"/>
          <w:highlight w:val="none"/>
        </w:rPr>
        <w:fldChar w:fldCharType="separate"/>
      </w:r>
      <w:r>
        <w:rPr>
          <w:rFonts w:hint="eastAsia" w:ascii="宋体" w:hAnsi="宋体" w:eastAsia="宋体" w:cs="宋体"/>
          <w:szCs w:val="28"/>
          <w:highlight w:val="none"/>
        </w:rPr>
        <w:t>2.1</w:t>
      </w:r>
      <w:r>
        <w:rPr>
          <w:rFonts w:hint="eastAsia" w:ascii="宋体" w:hAnsi="宋体" w:eastAsia="宋体" w:cs="宋体"/>
          <w:szCs w:val="28"/>
          <w:highlight w:val="none"/>
          <w:lang w:val="en-US" w:eastAsia="zh-CN"/>
        </w:rPr>
        <w:t>4</w:t>
      </w:r>
      <w:r>
        <w:rPr>
          <w:rFonts w:hint="eastAsia" w:ascii="宋体" w:hAnsi="宋体" w:eastAsia="宋体" w:cs="宋体"/>
          <w:szCs w:val="28"/>
          <w:highlight w:val="none"/>
        </w:rPr>
        <w:t xml:space="preserve">  附录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_Toc14244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AC6BE3A">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_Toc24684 </w:instrText>
      </w:r>
      <w:r>
        <w:rPr>
          <w:rFonts w:hint="eastAsia" w:ascii="宋体" w:hAnsi="宋体" w:eastAsia="宋体" w:cs="宋体"/>
          <w:highlight w:val="none"/>
        </w:rPr>
        <w:fldChar w:fldCharType="separate"/>
      </w:r>
      <w:r>
        <w:rPr>
          <w:rFonts w:hint="eastAsia" w:ascii="宋体" w:hAnsi="宋体" w:eastAsia="宋体" w:cs="宋体"/>
          <w:szCs w:val="28"/>
          <w:highlight w:val="none"/>
        </w:rPr>
        <w:t>2.1</w:t>
      </w:r>
      <w:r>
        <w:rPr>
          <w:rFonts w:hint="eastAsia" w:ascii="宋体" w:hAnsi="宋体" w:eastAsia="宋体" w:cs="宋体"/>
          <w:szCs w:val="28"/>
          <w:highlight w:val="none"/>
          <w:lang w:val="en-US" w:eastAsia="zh-CN"/>
        </w:rPr>
        <w:t>5</w:t>
      </w:r>
      <w:r>
        <w:rPr>
          <w:rFonts w:hint="eastAsia" w:ascii="宋体" w:hAnsi="宋体" w:eastAsia="宋体" w:cs="宋体"/>
          <w:szCs w:val="28"/>
          <w:highlight w:val="none"/>
        </w:rPr>
        <w:t xml:space="preserve">  索引（如有）</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_Toc24684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B844BE1">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_Toc12224 </w:instrText>
      </w:r>
      <w:r>
        <w:rPr>
          <w:rFonts w:hint="eastAsia" w:ascii="宋体" w:hAnsi="宋体" w:eastAsia="宋体" w:cs="宋体"/>
          <w:highlight w:val="none"/>
        </w:rPr>
        <w:fldChar w:fldCharType="separate"/>
      </w:r>
      <w:r>
        <w:rPr>
          <w:rFonts w:hint="eastAsia" w:ascii="宋体" w:hAnsi="宋体" w:eastAsia="宋体" w:cs="宋体"/>
          <w:szCs w:val="28"/>
          <w:highlight w:val="none"/>
        </w:rPr>
        <w:t>2.16  致谢</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_Toc12224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023B28B">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_Toc12012 </w:instrText>
      </w:r>
      <w:r>
        <w:rPr>
          <w:rFonts w:hint="eastAsia" w:ascii="宋体" w:hAnsi="宋体" w:eastAsia="宋体" w:cs="宋体"/>
          <w:highlight w:val="none"/>
        </w:rPr>
        <w:fldChar w:fldCharType="separate"/>
      </w:r>
      <w:r>
        <w:rPr>
          <w:rFonts w:hint="eastAsia" w:ascii="宋体" w:hAnsi="宋体" w:eastAsia="宋体" w:cs="宋体"/>
          <w:szCs w:val="28"/>
          <w:highlight w:val="none"/>
        </w:rPr>
        <w:t>2.17  个人简历 在学期间发表的学术论文与研究成果</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_Toc12012 \h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0A27AC1">
      <w:pPr>
        <w:pStyle w:val="13"/>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_Toc19292 </w:instrText>
      </w:r>
      <w:r>
        <w:rPr>
          <w:rFonts w:hint="eastAsia" w:ascii="宋体" w:hAnsi="宋体" w:eastAsia="宋体" w:cs="宋体"/>
          <w:highlight w:val="none"/>
        </w:rPr>
        <w:fldChar w:fldCharType="separate"/>
      </w:r>
      <w:r>
        <w:rPr>
          <w:rFonts w:hint="eastAsia" w:ascii="宋体" w:hAnsi="宋体" w:eastAsia="宋体" w:cs="宋体"/>
          <w:bCs/>
          <w:szCs w:val="20"/>
          <w:highlight w:val="none"/>
        </w:rPr>
        <w:t>3　书写要求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_Toc19292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99F8CB1">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_Toc17378 </w:instrText>
      </w:r>
      <w:r>
        <w:rPr>
          <w:rFonts w:hint="eastAsia" w:ascii="宋体" w:hAnsi="宋体" w:eastAsia="宋体" w:cs="宋体"/>
          <w:highlight w:val="none"/>
        </w:rPr>
        <w:fldChar w:fldCharType="separate"/>
      </w:r>
      <w:r>
        <w:rPr>
          <w:rFonts w:hint="eastAsia" w:ascii="宋体" w:hAnsi="宋体" w:eastAsia="宋体" w:cs="宋体"/>
          <w:szCs w:val="28"/>
          <w:highlight w:val="none"/>
        </w:rPr>
        <w:t>3.1  文字、标点符号和数字</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_Toc17378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6962BBF">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_Toc23997 </w:instrText>
      </w:r>
      <w:r>
        <w:rPr>
          <w:rFonts w:hint="eastAsia" w:ascii="宋体" w:hAnsi="宋体" w:eastAsia="宋体" w:cs="宋体"/>
          <w:highlight w:val="none"/>
        </w:rPr>
        <w:fldChar w:fldCharType="separate"/>
      </w:r>
      <w:r>
        <w:rPr>
          <w:rFonts w:hint="eastAsia" w:ascii="宋体" w:hAnsi="宋体" w:eastAsia="宋体" w:cs="宋体"/>
          <w:szCs w:val="28"/>
          <w:highlight w:val="none"/>
        </w:rPr>
        <w:t>3.2  密级标注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_Toc23997 \h </w:instrText>
      </w:r>
      <w:r>
        <w:rPr>
          <w:rFonts w:hint="eastAsia" w:ascii="宋体" w:hAnsi="宋体" w:eastAsia="宋体" w:cs="宋体"/>
          <w:highlight w:val="none"/>
        </w:rPr>
        <w:fldChar w:fldCharType="separate"/>
      </w:r>
      <w:r>
        <w:rPr>
          <w:rFonts w:hint="eastAsia" w:ascii="宋体" w:hAnsi="宋体" w:eastAsia="宋体" w:cs="宋体"/>
          <w:highlight w:val="none"/>
        </w:rPr>
        <w:t>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8BBD38D">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_Toc32535 </w:instrText>
      </w:r>
      <w:r>
        <w:rPr>
          <w:rFonts w:hint="eastAsia" w:ascii="宋体" w:hAnsi="宋体" w:eastAsia="宋体" w:cs="宋体"/>
          <w:highlight w:val="none"/>
        </w:rPr>
        <w:fldChar w:fldCharType="separate"/>
      </w:r>
      <w:r>
        <w:rPr>
          <w:rFonts w:hint="eastAsia" w:ascii="宋体" w:hAnsi="宋体" w:eastAsia="宋体" w:cs="宋体"/>
          <w:szCs w:val="28"/>
          <w:highlight w:val="none"/>
        </w:rPr>
        <w:t>3.3  章、节（层次标题）</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_Toc32535 \h </w:instrText>
      </w:r>
      <w:r>
        <w:rPr>
          <w:rFonts w:hint="eastAsia" w:ascii="宋体" w:hAnsi="宋体" w:eastAsia="宋体" w:cs="宋体"/>
          <w:highlight w:val="none"/>
        </w:rPr>
        <w:fldChar w:fldCharType="separate"/>
      </w:r>
      <w:r>
        <w:rPr>
          <w:rFonts w:hint="eastAsia" w:ascii="宋体" w:hAnsi="宋体" w:eastAsia="宋体" w:cs="宋体"/>
          <w:highlight w:val="none"/>
        </w:rPr>
        <w:t>10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2A6619B">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_Toc8889 </w:instrText>
      </w:r>
      <w:r>
        <w:rPr>
          <w:rFonts w:hint="eastAsia" w:ascii="宋体" w:hAnsi="宋体" w:eastAsia="宋体" w:cs="宋体"/>
          <w:highlight w:val="none"/>
        </w:rPr>
        <w:fldChar w:fldCharType="separate"/>
      </w:r>
      <w:r>
        <w:rPr>
          <w:rFonts w:hint="eastAsia" w:ascii="宋体" w:hAnsi="宋体" w:eastAsia="宋体" w:cs="宋体"/>
          <w:szCs w:val="28"/>
          <w:highlight w:val="none"/>
        </w:rPr>
        <w:t>3.4  篇眉和页码</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_Toc8889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1977A27">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_Toc25458 </w:instrText>
      </w:r>
      <w:r>
        <w:rPr>
          <w:rFonts w:hint="eastAsia" w:ascii="宋体" w:hAnsi="宋体" w:eastAsia="宋体" w:cs="宋体"/>
          <w:highlight w:val="none"/>
        </w:rPr>
        <w:fldChar w:fldCharType="separate"/>
      </w:r>
      <w:r>
        <w:rPr>
          <w:rFonts w:hint="eastAsia" w:ascii="宋体" w:hAnsi="宋体" w:eastAsia="宋体" w:cs="宋体"/>
          <w:szCs w:val="28"/>
          <w:highlight w:val="none"/>
        </w:rPr>
        <w:t>3.5  有关图、表、表达式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_Toc25458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BFE75B5">
      <w:pPr>
        <w:pStyle w:val="8"/>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_Toc5727 </w:instrText>
      </w:r>
      <w:r>
        <w:rPr>
          <w:rFonts w:hint="eastAsia" w:ascii="宋体" w:hAnsi="宋体" w:eastAsia="宋体" w:cs="宋体"/>
          <w:highlight w:val="none"/>
        </w:rPr>
        <w:fldChar w:fldCharType="separate"/>
      </w:r>
      <w:r>
        <w:rPr>
          <w:rFonts w:hint="eastAsia" w:ascii="宋体" w:hAnsi="宋体" w:eastAsia="宋体" w:cs="宋体"/>
          <w:szCs w:val="26"/>
          <w:highlight w:val="none"/>
        </w:rPr>
        <w:t>3.5.1  图</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_Toc5727 \h </w:instrText>
      </w:r>
      <w:r>
        <w:rPr>
          <w:rFonts w:hint="eastAsia" w:ascii="宋体" w:hAnsi="宋体" w:eastAsia="宋体" w:cs="宋体"/>
          <w:highlight w:val="none"/>
        </w:rPr>
        <w:fldChar w:fldCharType="separate"/>
      </w:r>
      <w:r>
        <w:rPr>
          <w:rFonts w:hint="eastAsia" w:ascii="宋体" w:hAnsi="宋体" w:eastAsia="宋体" w:cs="宋体"/>
          <w:highlight w:val="none"/>
        </w:rPr>
        <w:t>11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3ED769A">
      <w:pPr>
        <w:pStyle w:val="8"/>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_Toc30334 </w:instrText>
      </w:r>
      <w:r>
        <w:rPr>
          <w:rFonts w:hint="eastAsia" w:ascii="宋体" w:hAnsi="宋体" w:eastAsia="宋体" w:cs="宋体"/>
          <w:highlight w:val="none"/>
        </w:rPr>
        <w:fldChar w:fldCharType="separate"/>
      </w:r>
      <w:r>
        <w:rPr>
          <w:rFonts w:hint="eastAsia" w:ascii="宋体" w:hAnsi="宋体" w:eastAsia="宋体" w:cs="宋体"/>
          <w:szCs w:val="26"/>
          <w:highlight w:val="none"/>
        </w:rPr>
        <w:t>3.5.2  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_Toc30334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DAFFF40">
      <w:pPr>
        <w:pStyle w:val="8"/>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_Toc8924 </w:instrText>
      </w:r>
      <w:r>
        <w:rPr>
          <w:rFonts w:hint="eastAsia" w:ascii="宋体" w:hAnsi="宋体" w:eastAsia="宋体" w:cs="宋体"/>
          <w:highlight w:val="none"/>
        </w:rPr>
        <w:fldChar w:fldCharType="separate"/>
      </w:r>
      <w:r>
        <w:rPr>
          <w:rFonts w:hint="eastAsia" w:ascii="宋体" w:hAnsi="宋体" w:eastAsia="宋体" w:cs="宋体"/>
          <w:szCs w:val="26"/>
          <w:highlight w:val="none"/>
        </w:rPr>
        <w:t>3.5.3  表达式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_Toc8924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5FA93A9">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_Toc20801 </w:instrText>
      </w:r>
      <w:r>
        <w:rPr>
          <w:rFonts w:hint="eastAsia" w:ascii="宋体" w:hAnsi="宋体" w:eastAsia="宋体" w:cs="宋体"/>
          <w:highlight w:val="none"/>
        </w:rPr>
        <w:fldChar w:fldCharType="separate"/>
      </w:r>
      <w:r>
        <w:rPr>
          <w:rFonts w:hint="eastAsia" w:ascii="宋体" w:hAnsi="宋体" w:eastAsia="宋体" w:cs="宋体"/>
          <w:szCs w:val="28"/>
          <w:highlight w:val="none"/>
        </w:rPr>
        <w:t>3.</w:t>
      </w:r>
      <w:r>
        <w:rPr>
          <w:rFonts w:hint="eastAsia" w:ascii="宋体" w:hAnsi="宋体" w:eastAsia="宋体" w:cs="宋体"/>
          <w:szCs w:val="28"/>
          <w:highlight w:val="none"/>
          <w:lang w:val="en-US" w:eastAsia="zh-CN"/>
        </w:rPr>
        <w:t>6</w:t>
      </w:r>
      <w:r>
        <w:rPr>
          <w:rFonts w:hint="eastAsia" w:ascii="宋体" w:hAnsi="宋体" w:eastAsia="宋体" w:cs="宋体"/>
          <w:szCs w:val="28"/>
          <w:highlight w:val="none"/>
        </w:rPr>
        <w:t xml:space="preserve">  参考文献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_Toc20801 \h </w:instrText>
      </w:r>
      <w:r>
        <w:rPr>
          <w:rFonts w:hint="eastAsia" w:ascii="宋体" w:hAnsi="宋体" w:eastAsia="宋体" w:cs="宋体"/>
          <w:highlight w:val="none"/>
        </w:rPr>
        <w:fldChar w:fldCharType="separate"/>
      </w:r>
      <w:r>
        <w:rPr>
          <w:rFonts w:hint="eastAsia" w:ascii="宋体" w:hAnsi="宋体" w:eastAsia="宋体" w:cs="宋体"/>
          <w:highlight w:val="none"/>
        </w:rPr>
        <w:t>13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E725538">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_Toc7812 </w:instrText>
      </w:r>
      <w:r>
        <w:rPr>
          <w:rFonts w:hint="eastAsia" w:ascii="宋体" w:hAnsi="宋体" w:eastAsia="宋体" w:cs="宋体"/>
          <w:highlight w:val="none"/>
        </w:rPr>
        <w:fldChar w:fldCharType="separate"/>
      </w:r>
      <w:r>
        <w:rPr>
          <w:rFonts w:hint="eastAsia" w:ascii="宋体" w:hAnsi="宋体" w:eastAsia="宋体" w:cs="宋体"/>
          <w:szCs w:val="28"/>
          <w:highlight w:val="none"/>
        </w:rPr>
        <w:t>3.</w:t>
      </w:r>
      <w:r>
        <w:rPr>
          <w:rFonts w:hint="eastAsia" w:ascii="宋体" w:hAnsi="宋体" w:eastAsia="宋体" w:cs="宋体"/>
          <w:szCs w:val="28"/>
          <w:highlight w:val="none"/>
          <w:lang w:val="en-US" w:eastAsia="zh-CN"/>
        </w:rPr>
        <w:t>7</w:t>
      </w:r>
      <w:r>
        <w:rPr>
          <w:rFonts w:hint="eastAsia" w:ascii="宋体" w:hAnsi="宋体" w:eastAsia="宋体" w:cs="宋体"/>
          <w:szCs w:val="28"/>
          <w:highlight w:val="none"/>
        </w:rPr>
        <w:t xml:space="preserve">  附录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_Toc7812 \h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748284D">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_Toc5275 </w:instrText>
      </w:r>
      <w:r>
        <w:rPr>
          <w:rFonts w:hint="eastAsia" w:ascii="宋体" w:hAnsi="宋体" w:eastAsia="宋体" w:cs="宋体"/>
          <w:highlight w:val="none"/>
        </w:rPr>
        <w:fldChar w:fldCharType="separate"/>
      </w:r>
      <w:r>
        <w:rPr>
          <w:rFonts w:hint="eastAsia" w:ascii="宋体" w:hAnsi="宋体" w:eastAsia="宋体" w:cs="宋体"/>
          <w:szCs w:val="28"/>
          <w:highlight w:val="none"/>
        </w:rPr>
        <w:t>3.8  量和单位</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_Toc5275 \h </w:instrText>
      </w:r>
      <w:r>
        <w:rPr>
          <w:rFonts w:hint="eastAsia" w:ascii="宋体" w:hAnsi="宋体" w:eastAsia="宋体" w:cs="宋体"/>
          <w:highlight w:val="none"/>
        </w:rPr>
        <w:fldChar w:fldCharType="separate"/>
      </w:r>
      <w:r>
        <w:rPr>
          <w:rFonts w:hint="eastAsia" w:ascii="宋体" w:hAnsi="宋体" w:eastAsia="宋体" w:cs="宋体"/>
          <w:highlight w:val="none"/>
        </w:rPr>
        <w:t>15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77638E1">
      <w:pPr>
        <w:pStyle w:val="13"/>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_Toc8998 </w:instrText>
      </w:r>
      <w:r>
        <w:rPr>
          <w:rFonts w:hint="eastAsia" w:ascii="宋体" w:hAnsi="宋体" w:eastAsia="宋体" w:cs="宋体"/>
          <w:highlight w:val="none"/>
        </w:rPr>
        <w:fldChar w:fldCharType="separate"/>
      </w:r>
      <w:r>
        <w:rPr>
          <w:rFonts w:hint="eastAsia" w:ascii="宋体" w:hAnsi="宋体" w:eastAsia="宋体" w:cs="宋体"/>
          <w:bCs/>
          <w:szCs w:val="20"/>
          <w:highlight w:val="none"/>
        </w:rPr>
        <w:t>4  排版及印刷要求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_Toc8998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B69EFD4">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_Toc17860 </w:instrText>
      </w:r>
      <w:r>
        <w:rPr>
          <w:rFonts w:hint="eastAsia" w:ascii="宋体" w:hAnsi="宋体" w:eastAsia="宋体" w:cs="宋体"/>
          <w:highlight w:val="none"/>
        </w:rPr>
        <w:fldChar w:fldCharType="separate"/>
      </w:r>
      <w:r>
        <w:rPr>
          <w:rFonts w:hint="eastAsia" w:ascii="宋体" w:hAnsi="宋体" w:eastAsia="宋体" w:cs="宋体"/>
          <w:szCs w:val="28"/>
          <w:highlight w:val="none"/>
        </w:rPr>
        <w:t>4.1  纸张规格和页面设置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_Toc17860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CF536EF">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_Toc20764 </w:instrText>
      </w:r>
      <w:r>
        <w:rPr>
          <w:rFonts w:hint="eastAsia" w:ascii="宋体" w:hAnsi="宋体" w:eastAsia="宋体" w:cs="宋体"/>
          <w:highlight w:val="none"/>
        </w:rPr>
        <w:fldChar w:fldCharType="separate"/>
      </w:r>
      <w:r>
        <w:rPr>
          <w:rFonts w:hint="eastAsia" w:ascii="宋体" w:hAnsi="宋体" w:eastAsia="宋体" w:cs="宋体"/>
          <w:szCs w:val="28"/>
          <w:highlight w:val="none"/>
        </w:rPr>
        <w:t>4.2  中文封面排版说明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_Toc20764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D3AEFB3">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_Toc31658 </w:instrText>
      </w:r>
      <w:r>
        <w:rPr>
          <w:rFonts w:hint="eastAsia" w:ascii="宋体" w:hAnsi="宋体" w:eastAsia="宋体" w:cs="宋体"/>
          <w:highlight w:val="none"/>
        </w:rPr>
        <w:fldChar w:fldCharType="separate"/>
      </w:r>
      <w:r>
        <w:rPr>
          <w:rFonts w:hint="eastAsia" w:ascii="宋体" w:hAnsi="宋体" w:eastAsia="宋体" w:cs="宋体"/>
          <w:szCs w:val="28"/>
          <w:highlight w:val="none"/>
        </w:rPr>
        <w:t>4.3  书脊排版说明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_Toc31658 \h </w:instrText>
      </w:r>
      <w:r>
        <w:rPr>
          <w:rFonts w:hint="eastAsia" w:ascii="宋体" w:hAnsi="宋体" w:eastAsia="宋体" w:cs="宋体"/>
          <w:highlight w:val="none"/>
        </w:rPr>
        <w:fldChar w:fldCharType="separate"/>
      </w:r>
      <w:r>
        <w:rPr>
          <w:rFonts w:hint="eastAsia" w:ascii="宋体" w:hAnsi="宋体" w:eastAsia="宋体" w:cs="宋体"/>
          <w:highlight w:val="none"/>
        </w:rPr>
        <w:t>16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879AEFC">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_Toc25522 </w:instrText>
      </w:r>
      <w:r>
        <w:rPr>
          <w:rFonts w:hint="eastAsia" w:ascii="宋体" w:hAnsi="宋体" w:eastAsia="宋体" w:cs="宋体"/>
          <w:highlight w:val="none"/>
        </w:rPr>
        <w:fldChar w:fldCharType="separate"/>
      </w:r>
      <w:r>
        <w:rPr>
          <w:rFonts w:hint="eastAsia" w:ascii="宋体" w:hAnsi="宋体" w:eastAsia="宋体" w:cs="宋体"/>
          <w:szCs w:val="28"/>
          <w:highlight w:val="none"/>
        </w:rPr>
        <w:t>4.4  题名页排版要求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_Toc25522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E3244EC">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_Toc19507 </w:instrText>
      </w:r>
      <w:r>
        <w:rPr>
          <w:rFonts w:hint="eastAsia" w:ascii="宋体" w:hAnsi="宋体" w:eastAsia="宋体" w:cs="宋体"/>
          <w:highlight w:val="none"/>
        </w:rPr>
        <w:fldChar w:fldCharType="separate"/>
      </w:r>
      <w:r>
        <w:rPr>
          <w:rFonts w:hint="eastAsia" w:ascii="宋体" w:hAnsi="宋体" w:eastAsia="宋体" w:cs="宋体"/>
          <w:szCs w:val="28"/>
          <w:highlight w:val="none"/>
        </w:rPr>
        <w:t>4.5  中、英文摘要排版要求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_Toc19507 \h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F402D87">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_Toc27090 </w:instrText>
      </w:r>
      <w:r>
        <w:rPr>
          <w:rFonts w:hint="eastAsia" w:ascii="宋体" w:hAnsi="宋体" w:eastAsia="宋体" w:cs="宋体"/>
          <w:highlight w:val="none"/>
        </w:rPr>
        <w:fldChar w:fldCharType="separate"/>
      </w:r>
      <w:r>
        <w:rPr>
          <w:rFonts w:hint="eastAsia" w:ascii="宋体" w:hAnsi="宋体" w:eastAsia="宋体" w:cs="宋体"/>
          <w:szCs w:val="28"/>
          <w:highlight w:val="none"/>
        </w:rPr>
        <w:t>4.6  目录排版要求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_Toc27090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3B8B5A3">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_Toc8379 </w:instrText>
      </w:r>
      <w:r>
        <w:rPr>
          <w:rFonts w:hint="eastAsia" w:ascii="宋体" w:hAnsi="宋体" w:eastAsia="宋体" w:cs="宋体"/>
          <w:highlight w:val="none"/>
        </w:rPr>
        <w:fldChar w:fldCharType="separate"/>
      </w:r>
      <w:r>
        <w:rPr>
          <w:rFonts w:hint="eastAsia" w:ascii="宋体" w:hAnsi="宋体" w:eastAsia="宋体" w:cs="宋体"/>
          <w:szCs w:val="28"/>
          <w:highlight w:val="none"/>
        </w:rPr>
        <w:t>4.7  正文排版要求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_Toc8379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B16A2BA">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_Toc19746 </w:instrText>
      </w:r>
      <w:r>
        <w:rPr>
          <w:rFonts w:hint="eastAsia" w:ascii="宋体" w:hAnsi="宋体" w:eastAsia="宋体" w:cs="宋体"/>
          <w:highlight w:val="none"/>
        </w:rPr>
        <w:fldChar w:fldCharType="separate"/>
      </w:r>
      <w:r>
        <w:rPr>
          <w:rFonts w:hint="eastAsia" w:ascii="宋体" w:hAnsi="宋体" w:eastAsia="宋体" w:cs="宋体"/>
          <w:szCs w:val="28"/>
          <w:highlight w:val="none"/>
        </w:rPr>
        <w:t>4.8  其他部分排版要求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_Toc19746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B26D478">
      <w:pPr>
        <w:pStyle w:val="15"/>
        <w:keepNext w:val="0"/>
        <w:keepLines w:val="0"/>
        <w:pageBreakBefore w:val="0"/>
        <w:widowControl w:val="0"/>
        <w:tabs>
          <w:tab w:val="right" w:leader="dot" w:pos="8278"/>
          <w:tab w:val="clear" w:pos="8268"/>
        </w:tabs>
        <w:kinsoku/>
        <w:wordWrap/>
        <w:overflowPunct/>
        <w:topLinePunct w:val="0"/>
        <w:autoSpaceDE/>
        <w:autoSpaceDN/>
        <w:bidi w:val="0"/>
        <w:adjustRightInd/>
        <w:spacing w:line="280" w:lineRule="exact"/>
        <w:jc w:val="both"/>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_Toc4923 </w:instrText>
      </w:r>
      <w:r>
        <w:rPr>
          <w:rFonts w:hint="eastAsia" w:ascii="宋体" w:hAnsi="宋体" w:eastAsia="宋体" w:cs="宋体"/>
          <w:highlight w:val="none"/>
        </w:rPr>
        <w:fldChar w:fldCharType="separate"/>
      </w:r>
      <w:r>
        <w:rPr>
          <w:rFonts w:hint="eastAsia" w:ascii="宋体" w:hAnsi="宋体" w:eastAsia="宋体" w:cs="宋体"/>
          <w:szCs w:val="28"/>
          <w:highlight w:val="none"/>
        </w:rPr>
        <w:t>4.9  论文印刷及装订要求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_Toc4923 \h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53558D7">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_Toc25328 </w:instrText>
      </w:r>
      <w:r>
        <w:rPr>
          <w:rFonts w:hint="eastAsia" w:ascii="宋体" w:hAnsi="宋体" w:eastAsia="宋体" w:cs="宋体"/>
          <w:highlight w:val="none"/>
        </w:rPr>
        <w:fldChar w:fldCharType="separate"/>
      </w:r>
      <w:r>
        <w:rPr>
          <w:rFonts w:hint="eastAsia" w:ascii="宋体" w:hAnsi="宋体" w:eastAsia="宋体" w:cs="宋体"/>
          <w:szCs w:val="32"/>
          <w:highlight w:val="none"/>
        </w:rPr>
        <w:t>附录A</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_Toc25328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E88DF83">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_Toc16901 </w:instrText>
      </w:r>
      <w:r>
        <w:rPr>
          <w:rFonts w:hint="eastAsia" w:ascii="宋体" w:hAnsi="宋体" w:eastAsia="宋体" w:cs="宋体"/>
          <w:highlight w:val="none"/>
        </w:rPr>
        <w:fldChar w:fldCharType="separate"/>
      </w:r>
      <w:r>
        <w:rPr>
          <w:rFonts w:hint="eastAsia" w:ascii="宋体" w:hAnsi="宋体" w:eastAsia="宋体" w:cs="宋体"/>
          <w:szCs w:val="32"/>
          <w:highlight w:val="none"/>
        </w:rPr>
        <w:t>附录B</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_Toc16901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AE32880">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_Toc23967 </w:instrText>
      </w:r>
      <w:r>
        <w:rPr>
          <w:rFonts w:hint="eastAsia" w:ascii="宋体" w:hAnsi="宋体" w:eastAsia="宋体" w:cs="宋体"/>
          <w:highlight w:val="none"/>
        </w:rPr>
        <w:fldChar w:fldCharType="separate"/>
      </w:r>
      <w:r>
        <w:rPr>
          <w:rFonts w:hint="eastAsia" w:ascii="宋体" w:hAnsi="宋体" w:eastAsia="宋体" w:cs="宋体"/>
          <w:szCs w:val="32"/>
          <w:highlight w:val="none"/>
        </w:rPr>
        <w:t>附录</w:t>
      </w:r>
      <w:r>
        <w:rPr>
          <w:rFonts w:hint="eastAsia" w:ascii="宋体" w:hAnsi="宋体" w:eastAsia="宋体" w:cs="宋体"/>
          <w:szCs w:val="32"/>
          <w:highlight w:val="none"/>
          <w:lang w:val="en-US" w:eastAsia="zh-CN"/>
        </w:rPr>
        <w:t>C</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_Toc23967 \h </w:instrText>
      </w:r>
      <w:r>
        <w:rPr>
          <w:rFonts w:hint="eastAsia" w:ascii="宋体" w:hAnsi="宋体" w:eastAsia="宋体" w:cs="宋体"/>
          <w:highlight w:val="none"/>
        </w:rPr>
        <w:fldChar w:fldCharType="separate"/>
      </w:r>
      <w:r>
        <w:rPr>
          <w:rFonts w:hint="eastAsia" w:ascii="宋体" w:hAnsi="宋体" w:eastAsia="宋体" w:cs="宋体"/>
          <w:highlight w:val="none"/>
        </w:rPr>
        <w:t>22</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3EE0F55">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_Toc13812 </w:instrText>
      </w:r>
      <w:r>
        <w:rPr>
          <w:rFonts w:hint="eastAsia" w:ascii="宋体" w:hAnsi="宋体" w:eastAsia="宋体" w:cs="宋体"/>
          <w:highlight w:val="none"/>
        </w:rPr>
        <w:fldChar w:fldCharType="separate"/>
      </w:r>
      <w:r>
        <w:rPr>
          <w:rFonts w:hint="eastAsia" w:ascii="宋体" w:hAnsi="宋体" w:eastAsia="宋体" w:cs="宋体"/>
          <w:szCs w:val="32"/>
          <w:highlight w:val="none"/>
        </w:rPr>
        <w:t>附录D</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_Toc13812 \h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6E11E98">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_Toc27260 </w:instrText>
      </w:r>
      <w:r>
        <w:rPr>
          <w:rFonts w:hint="eastAsia" w:ascii="宋体" w:hAnsi="宋体" w:eastAsia="宋体" w:cs="宋体"/>
          <w:highlight w:val="none"/>
        </w:rPr>
        <w:fldChar w:fldCharType="separate"/>
      </w:r>
      <w:r>
        <w:rPr>
          <w:rFonts w:hint="eastAsia" w:ascii="宋体" w:hAnsi="宋体" w:eastAsia="宋体" w:cs="宋体"/>
          <w:szCs w:val="32"/>
          <w:highlight w:val="none"/>
        </w:rPr>
        <w:t>附录E</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_Toc27260 \h </w:instrText>
      </w:r>
      <w:r>
        <w:rPr>
          <w:rFonts w:hint="eastAsia" w:ascii="宋体" w:hAnsi="宋体" w:eastAsia="宋体" w:cs="宋体"/>
          <w:highlight w:val="none"/>
        </w:rPr>
        <w:fldChar w:fldCharType="separate"/>
      </w:r>
      <w:r>
        <w:rPr>
          <w:rFonts w:hint="eastAsia" w:ascii="宋体" w:hAnsi="宋体" w:eastAsia="宋体" w:cs="宋体"/>
          <w:highlight w:val="none"/>
        </w:rPr>
        <w:t>24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EBEA8DE">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_Toc6013 </w:instrText>
      </w:r>
      <w:r>
        <w:rPr>
          <w:rFonts w:hint="eastAsia" w:ascii="宋体" w:hAnsi="宋体" w:eastAsia="宋体" w:cs="宋体"/>
          <w:highlight w:val="none"/>
        </w:rPr>
        <w:fldChar w:fldCharType="separate"/>
      </w:r>
      <w:r>
        <w:rPr>
          <w:rFonts w:hint="eastAsia" w:ascii="宋体" w:hAnsi="宋体" w:eastAsia="宋体" w:cs="宋体"/>
          <w:szCs w:val="32"/>
          <w:highlight w:val="none"/>
        </w:rPr>
        <w:t>附录F</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_Toc6013 \h </w:instrText>
      </w:r>
      <w:r>
        <w:rPr>
          <w:rFonts w:hint="eastAsia" w:ascii="宋体" w:hAnsi="宋体" w:eastAsia="宋体" w:cs="宋体"/>
          <w:highlight w:val="none"/>
        </w:rPr>
        <w:fldChar w:fldCharType="separate"/>
      </w:r>
      <w:r>
        <w:rPr>
          <w:rFonts w:hint="eastAsia" w:ascii="宋体" w:hAnsi="宋体" w:eastAsia="宋体" w:cs="宋体"/>
          <w:highlight w:val="none"/>
        </w:rPr>
        <w:t>25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F4541EA">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_Toc26395 </w:instrText>
      </w:r>
      <w:r>
        <w:rPr>
          <w:rFonts w:hint="eastAsia" w:ascii="宋体" w:hAnsi="宋体" w:eastAsia="宋体" w:cs="宋体"/>
          <w:highlight w:val="none"/>
        </w:rPr>
        <w:fldChar w:fldCharType="separate"/>
      </w:r>
      <w:r>
        <w:rPr>
          <w:rFonts w:hint="eastAsia" w:ascii="宋体" w:hAnsi="宋体" w:eastAsia="宋体" w:cs="宋体"/>
          <w:szCs w:val="32"/>
          <w:highlight w:val="none"/>
        </w:rPr>
        <w:t>附录 G</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_Toc26395 \h </w:instrText>
      </w:r>
      <w:r>
        <w:rPr>
          <w:rFonts w:hint="eastAsia" w:ascii="宋体" w:hAnsi="宋体" w:eastAsia="宋体" w:cs="宋体"/>
          <w:highlight w:val="none"/>
        </w:rPr>
        <w:fldChar w:fldCharType="separate"/>
      </w:r>
      <w:r>
        <w:rPr>
          <w:rFonts w:hint="eastAsia" w:ascii="宋体" w:hAnsi="宋体" w:eastAsia="宋体" w:cs="宋体"/>
          <w:highlight w:val="none"/>
        </w:rPr>
        <w:t>26</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E800173">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_Toc4370 </w:instrText>
      </w:r>
      <w:r>
        <w:rPr>
          <w:rFonts w:hint="eastAsia" w:ascii="宋体" w:hAnsi="宋体" w:eastAsia="宋体" w:cs="宋体"/>
          <w:highlight w:val="none"/>
        </w:rPr>
        <w:fldChar w:fldCharType="separate"/>
      </w:r>
      <w:r>
        <w:rPr>
          <w:rFonts w:hint="eastAsia" w:ascii="宋体" w:hAnsi="宋体" w:eastAsia="宋体" w:cs="宋体"/>
          <w:szCs w:val="32"/>
          <w:highlight w:val="none"/>
        </w:rPr>
        <w:t xml:space="preserve">附录 </w:t>
      </w:r>
      <w:r>
        <w:rPr>
          <w:rFonts w:hint="eastAsia" w:ascii="宋体" w:hAnsi="宋体" w:eastAsia="宋体" w:cs="宋体"/>
          <w:szCs w:val="32"/>
          <w:highlight w:val="none"/>
          <w:lang w:val="en-US" w:eastAsia="zh-CN"/>
        </w:rPr>
        <w:t>H</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_Toc4370 \h </w:instrText>
      </w:r>
      <w:r>
        <w:rPr>
          <w:rFonts w:hint="eastAsia" w:ascii="宋体" w:hAnsi="宋体" w:eastAsia="宋体" w:cs="宋体"/>
          <w:highlight w:val="none"/>
        </w:rPr>
        <w:fldChar w:fldCharType="separate"/>
      </w:r>
      <w:r>
        <w:rPr>
          <w:rFonts w:hint="eastAsia" w:ascii="宋体" w:hAnsi="宋体" w:eastAsia="宋体" w:cs="宋体"/>
          <w:highlight w:val="none"/>
        </w:rPr>
        <w:t>29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1471139">
      <w:pPr>
        <w:pStyle w:val="13"/>
        <w:tabs>
          <w:tab w:val="right" w:leader="dot" w:pos="8278"/>
          <w:tab w:val="clear" w:pos="8268"/>
        </w:tabs>
        <w:spacing w:line="280" w:lineRule="exact"/>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_Toc12967 </w:instrText>
      </w:r>
      <w:r>
        <w:rPr>
          <w:rFonts w:hint="eastAsia" w:ascii="宋体" w:hAnsi="宋体" w:eastAsia="宋体" w:cs="宋体"/>
          <w:highlight w:val="none"/>
        </w:rPr>
        <w:fldChar w:fldCharType="separate"/>
      </w:r>
      <w:r>
        <w:rPr>
          <w:rFonts w:hint="eastAsia" w:ascii="宋体" w:hAnsi="宋体" w:eastAsia="宋体" w:cs="宋体"/>
          <w:szCs w:val="32"/>
          <w:highlight w:val="none"/>
        </w:rPr>
        <w:t>参考文献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_Toc12967 \h </w:instrText>
      </w:r>
      <w:r>
        <w:rPr>
          <w:rFonts w:hint="eastAsia" w:ascii="宋体" w:hAnsi="宋体" w:eastAsia="宋体" w:cs="宋体"/>
          <w:highlight w:val="none"/>
        </w:rPr>
        <w:fldChar w:fldCharType="separate"/>
      </w:r>
      <w:r>
        <w:rPr>
          <w:rFonts w:hint="eastAsia" w:ascii="宋体" w:hAnsi="宋体" w:eastAsia="宋体" w:cs="宋体"/>
          <w:highlight w:val="none"/>
        </w:rPr>
        <w:t>31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7763EBC">
      <w:pPr>
        <w:pStyle w:val="13"/>
        <w:keepNext w:val="0"/>
        <w:keepLines w:val="0"/>
        <w:pageBreakBefore w:val="0"/>
        <w:widowControl w:val="0"/>
        <w:kinsoku/>
        <w:wordWrap/>
        <w:overflowPunct/>
        <w:topLinePunct w:val="0"/>
        <w:autoSpaceDE/>
        <w:autoSpaceDN/>
        <w:bidi w:val="0"/>
        <w:adjustRightInd/>
        <w:snapToGrid w:val="0"/>
        <w:spacing w:line="280" w:lineRule="exact"/>
        <w:textAlignment w:val="auto"/>
        <w:rPr>
          <w:rFonts w:hint="default" w:ascii="Times New Roman" w:hAnsi="Times New Roman" w:eastAsiaTheme="minorEastAsia"/>
          <w:sz w:val="21"/>
          <w:szCs w:val="24"/>
          <w:highlight w:val="none"/>
          <w:lang w:val="en-US" w:eastAsia="zh-CN"/>
        </w:rPr>
      </w:pPr>
      <w:r>
        <w:rPr>
          <w:rFonts w:hint="eastAsia" w:ascii="宋体" w:hAnsi="宋体" w:eastAsia="宋体" w:cs="宋体"/>
          <w:highlight w:val="none"/>
        </w:rPr>
        <w:fldChar w:fldCharType="end"/>
      </w:r>
    </w:p>
    <w:p w14:paraId="2B129DA2">
      <w:pPr>
        <w:spacing w:before="120"/>
        <w:rPr>
          <w:sz w:val="32"/>
          <w:szCs w:val="32"/>
          <w:highlight w:val="none"/>
        </w:rPr>
        <w:sectPr>
          <w:headerReference r:id="rId6" w:type="default"/>
          <w:footerReference r:id="rId7" w:type="default"/>
          <w:pgSz w:w="11906" w:h="16838"/>
          <w:pgMar w:top="2155" w:right="1814" w:bottom="2155" w:left="1814" w:header="1758" w:footer="1701" w:gutter="0"/>
          <w:pgNumType w:fmt="upperRoman"/>
          <w:cols w:space="720" w:num="1"/>
          <w:docGrid w:type="lines" w:linePitch="312" w:charSpace="0"/>
        </w:sectPr>
      </w:pPr>
    </w:p>
    <w:p w14:paraId="3ABE9F16">
      <w:pPr>
        <w:adjustRightInd w:val="0"/>
        <w:snapToGrid w:val="0"/>
        <w:spacing w:before="480" w:after="360"/>
        <w:jc w:val="center"/>
        <w:textAlignment w:val="baseline"/>
        <w:outlineLvl w:val="0"/>
        <w:rPr>
          <w:rFonts w:eastAsia="黑体"/>
          <w:b/>
          <w:bCs/>
          <w:sz w:val="32"/>
          <w:szCs w:val="20"/>
          <w:highlight w:val="none"/>
        </w:rPr>
      </w:pPr>
      <w:bookmarkStart w:id="13" w:name="_Toc30240"/>
      <w:bookmarkStart w:id="14" w:name="_Toc230477274"/>
      <w:bookmarkStart w:id="15" w:name="_Toc19858"/>
      <w:bookmarkStart w:id="16" w:name="_Toc275158876"/>
      <w:bookmarkStart w:id="17" w:name="_Toc230477275"/>
      <w:bookmarkStart w:id="18" w:name="_Toc275158877"/>
      <w:r>
        <w:rPr>
          <w:rFonts w:eastAsia="黑体"/>
          <w:b/>
          <w:bCs/>
          <w:sz w:val="32"/>
          <w:szCs w:val="20"/>
          <w:highlight w:val="none"/>
        </w:rPr>
        <w:t>1</w:t>
      </w:r>
      <w:r>
        <w:rPr>
          <w:rFonts w:eastAsia="仿宋"/>
          <w:b/>
          <w:bCs/>
          <w:sz w:val="32"/>
          <w:szCs w:val="20"/>
          <w:highlight w:val="none"/>
        </w:rPr>
        <w:t xml:space="preserve">  </w:t>
      </w:r>
      <w:r>
        <w:rPr>
          <w:rFonts w:eastAsia="黑体"/>
          <w:b/>
          <w:bCs/>
          <w:sz w:val="32"/>
          <w:szCs w:val="20"/>
          <w:highlight w:val="none"/>
        </w:rPr>
        <w:t>内容要求</w:t>
      </w:r>
      <w:bookmarkEnd w:id="13"/>
      <w:bookmarkEnd w:id="14"/>
      <w:bookmarkEnd w:id="15"/>
      <w:bookmarkEnd w:id="16"/>
    </w:p>
    <w:p w14:paraId="53EB6F0E">
      <w:pPr>
        <w:pStyle w:val="27"/>
        <w:widowControl w:val="0"/>
        <w:spacing w:line="400" w:lineRule="exact"/>
        <w:rPr>
          <w:rFonts w:eastAsiaTheme="minorEastAsia"/>
          <w:szCs w:val="24"/>
          <w:highlight w:val="none"/>
        </w:rPr>
      </w:pPr>
      <w:r>
        <w:rPr>
          <w:rFonts w:eastAsiaTheme="minorEastAsia"/>
          <w:szCs w:val="24"/>
          <w:highlight w:val="none"/>
        </w:rPr>
        <w:t>研究生学位论文</w:t>
      </w:r>
      <w:r>
        <w:rPr>
          <w:rFonts w:eastAsiaTheme="minorEastAsia"/>
          <w:bCs/>
          <w:szCs w:val="24"/>
          <w:highlight w:val="none"/>
        </w:rPr>
        <w:t>（thesis，dissertation）</w:t>
      </w:r>
      <w:r>
        <w:rPr>
          <w:rFonts w:eastAsiaTheme="minorEastAsia"/>
          <w:szCs w:val="24"/>
          <w:highlight w:val="none"/>
        </w:rPr>
        <w:t>一般应以中文（简体汉字）撰写,外国语言文学学科学位论文可以用相应语种撰写。其它学科专业如以英文撰写学位论文，需经学位评定分委员会批准后报研究生院备案。</w:t>
      </w:r>
    </w:p>
    <w:p w14:paraId="3DA40B16">
      <w:pPr>
        <w:pStyle w:val="27"/>
        <w:widowControl w:val="0"/>
        <w:spacing w:line="400" w:lineRule="exact"/>
        <w:rPr>
          <w:rFonts w:eastAsiaTheme="minorEastAsia"/>
          <w:color w:val="FF0000"/>
          <w:szCs w:val="24"/>
          <w:highlight w:val="none"/>
        </w:rPr>
      </w:pPr>
      <w:r>
        <w:rPr>
          <w:rFonts w:eastAsiaTheme="minorEastAsia"/>
          <w:szCs w:val="24"/>
          <w:highlight w:val="none"/>
        </w:rPr>
        <w:t>鼓励使用外国语言接受研究生教学的学生（含国际学生）用中文撰写学位论文，如用教学过程中使用的外国语言进行撰写，需经学位评定分委员会批准后报研究生院备案。</w:t>
      </w:r>
    </w:p>
    <w:p w14:paraId="5268BF4E">
      <w:pPr>
        <w:spacing w:line="400" w:lineRule="exact"/>
        <w:ind w:firstLine="480" w:firstLineChars="200"/>
        <w:rPr>
          <w:rFonts w:eastAsiaTheme="minorEastAsia"/>
          <w:sz w:val="24"/>
          <w:highlight w:val="none"/>
        </w:rPr>
      </w:pPr>
      <w:r>
        <w:rPr>
          <w:rFonts w:eastAsiaTheme="minorEastAsia"/>
          <w:sz w:val="24"/>
          <w:highlight w:val="none"/>
        </w:rPr>
        <w:t>用外文撰写的学位论文，须有详细中文摘要，英文摘要300-800英文实词。目录之前的部分</w:t>
      </w:r>
      <w:r>
        <w:rPr>
          <w:rFonts w:hint="eastAsia" w:eastAsiaTheme="minorEastAsia"/>
          <w:sz w:val="24"/>
          <w:highlight w:val="none"/>
        </w:rPr>
        <w:t>（包</w:t>
      </w:r>
      <w:r>
        <w:rPr>
          <w:rFonts w:eastAsiaTheme="minorEastAsia"/>
          <w:sz w:val="24"/>
          <w:highlight w:val="none"/>
        </w:rPr>
        <w:t>括封面、题名页、原创性声明、授权书、中英文摘要）仍需使用本规范规定的</w:t>
      </w:r>
      <w:r>
        <w:rPr>
          <w:rFonts w:hint="eastAsia" w:eastAsiaTheme="minorEastAsia"/>
          <w:sz w:val="24"/>
          <w:highlight w:val="none"/>
        </w:rPr>
        <w:t>（</w:t>
      </w:r>
      <w:r>
        <w:rPr>
          <w:rFonts w:eastAsiaTheme="minorEastAsia"/>
          <w:sz w:val="24"/>
          <w:highlight w:val="none"/>
        </w:rPr>
        <w:t>中文</w:t>
      </w:r>
      <w:r>
        <w:rPr>
          <w:rFonts w:hint="eastAsia" w:eastAsiaTheme="minorEastAsia"/>
          <w:sz w:val="24"/>
          <w:highlight w:val="none"/>
        </w:rPr>
        <w:t>）</w:t>
      </w:r>
      <w:r>
        <w:rPr>
          <w:rFonts w:eastAsiaTheme="minorEastAsia"/>
          <w:sz w:val="24"/>
          <w:highlight w:val="none"/>
        </w:rPr>
        <w:t>版本,目录及之后的内容可以使用与正文相同的语言。</w:t>
      </w:r>
    </w:p>
    <w:p w14:paraId="040054A1">
      <w:pPr>
        <w:spacing w:line="400" w:lineRule="exact"/>
        <w:ind w:firstLine="480" w:firstLineChars="200"/>
        <w:rPr>
          <w:rFonts w:eastAsiaTheme="minorEastAsia"/>
          <w:sz w:val="24"/>
          <w:highlight w:val="none"/>
        </w:rPr>
      </w:pPr>
      <w:r>
        <w:rPr>
          <w:rFonts w:eastAsiaTheme="minorEastAsia"/>
          <w:sz w:val="24"/>
          <w:highlight w:val="none"/>
        </w:rPr>
        <w:t>学位论文一般由以下几部分组成，依次为：</w:t>
      </w:r>
    </w:p>
    <w:p w14:paraId="390DD59F">
      <w:pPr>
        <w:spacing w:line="400" w:lineRule="exact"/>
        <w:ind w:firstLine="480" w:firstLineChars="200"/>
        <w:rPr>
          <w:rFonts w:eastAsiaTheme="minorEastAsia"/>
          <w:sz w:val="24"/>
          <w:highlight w:val="none"/>
        </w:rPr>
      </w:pPr>
      <w:r>
        <w:rPr>
          <w:rFonts w:eastAsiaTheme="minorEastAsia"/>
          <w:sz w:val="24"/>
          <w:highlight w:val="none"/>
        </w:rPr>
        <w:t>1.中文封面；</w:t>
      </w:r>
    </w:p>
    <w:p w14:paraId="15716E8B">
      <w:pPr>
        <w:spacing w:line="400" w:lineRule="exact"/>
        <w:ind w:firstLine="480" w:firstLineChars="200"/>
        <w:rPr>
          <w:rFonts w:eastAsiaTheme="minorEastAsia"/>
          <w:sz w:val="24"/>
          <w:highlight w:val="none"/>
        </w:rPr>
      </w:pPr>
      <w:r>
        <w:rPr>
          <w:rFonts w:eastAsiaTheme="minorEastAsia"/>
          <w:sz w:val="24"/>
          <w:highlight w:val="none"/>
        </w:rPr>
        <w:t>2.题名页；</w:t>
      </w:r>
    </w:p>
    <w:p w14:paraId="285C709D">
      <w:pPr>
        <w:spacing w:line="400" w:lineRule="exact"/>
        <w:ind w:firstLine="480" w:firstLineChars="200"/>
        <w:rPr>
          <w:rFonts w:hint="default" w:eastAsiaTheme="minorEastAsia"/>
          <w:sz w:val="24"/>
          <w:highlight w:val="none"/>
          <w:lang w:val="en-US" w:eastAsia="zh-CN"/>
        </w:rPr>
      </w:pPr>
      <w:r>
        <w:rPr>
          <w:rFonts w:hint="eastAsia" w:eastAsiaTheme="minorEastAsia"/>
          <w:sz w:val="24"/>
          <w:highlight w:val="none"/>
          <w:lang w:val="en-US" w:eastAsia="zh-CN"/>
        </w:rPr>
        <w:t>3.</w:t>
      </w:r>
      <w:r>
        <w:rPr>
          <w:rFonts w:eastAsiaTheme="minorEastAsia"/>
          <w:color w:val="000000" w:themeColor="text1"/>
          <w:sz w:val="24"/>
          <w:highlight w:val="none"/>
          <w14:textFill>
            <w14:solidFill>
              <w14:schemeClr w14:val="tx1"/>
            </w14:solidFill>
          </w14:textFill>
        </w:rPr>
        <w:t>勘误页</w:t>
      </w:r>
      <w:r>
        <w:rPr>
          <w:rFonts w:hint="eastAsia" w:eastAsiaTheme="minorEastAsia"/>
          <w:color w:val="000000" w:themeColor="text1"/>
          <w:sz w:val="24"/>
          <w:highlight w:val="none"/>
          <w14:textFill>
            <w14:solidFill>
              <w14:schemeClr w14:val="tx1"/>
            </w14:solidFill>
          </w14:textFill>
        </w:rPr>
        <w:t>（如有）</w:t>
      </w:r>
    </w:p>
    <w:p w14:paraId="144DE4B2">
      <w:pPr>
        <w:spacing w:line="400" w:lineRule="exact"/>
        <w:ind w:firstLine="480" w:firstLineChars="200"/>
        <w:rPr>
          <w:rFonts w:eastAsiaTheme="minorEastAsia"/>
          <w:sz w:val="24"/>
          <w:highlight w:val="none"/>
        </w:rPr>
      </w:pPr>
      <w:r>
        <w:rPr>
          <w:rFonts w:hint="eastAsia" w:eastAsiaTheme="minorEastAsia"/>
          <w:sz w:val="24"/>
          <w:highlight w:val="none"/>
          <w:lang w:val="en-US" w:eastAsia="zh-CN"/>
        </w:rPr>
        <w:t>4</w:t>
      </w:r>
      <w:r>
        <w:rPr>
          <w:rFonts w:eastAsiaTheme="minorEastAsia"/>
          <w:sz w:val="24"/>
          <w:highlight w:val="none"/>
        </w:rPr>
        <w:t>.学位论文原创性声明和非公开学位论文标注说明；</w:t>
      </w:r>
    </w:p>
    <w:p w14:paraId="2D223001">
      <w:pPr>
        <w:spacing w:line="400" w:lineRule="exact"/>
        <w:ind w:firstLine="480" w:firstLineChars="200"/>
        <w:rPr>
          <w:rFonts w:eastAsiaTheme="minorEastAsia"/>
          <w:sz w:val="24"/>
          <w:highlight w:val="none"/>
        </w:rPr>
      </w:pPr>
      <w:r>
        <w:rPr>
          <w:rFonts w:hint="eastAsia" w:eastAsiaTheme="minorEastAsia"/>
          <w:sz w:val="24"/>
          <w:highlight w:val="none"/>
          <w:lang w:val="en-US" w:eastAsia="zh-CN"/>
        </w:rPr>
        <w:t>5</w:t>
      </w:r>
      <w:r>
        <w:rPr>
          <w:rFonts w:eastAsiaTheme="minorEastAsia"/>
          <w:sz w:val="24"/>
          <w:highlight w:val="none"/>
        </w:rPr>
        <w:t>.学位论文使用授权书；</w:t>
      </w:r>
    </w:p>
    <w:p w14:paraId="48683AC9">
      <w:pPr>
        <w:spacing w:line="400" w:lineRule="exact"/>
        <w:ind w:firstLine="480" w:firstLineChars="200"/>
        <w:rPr>
          <w:rFonts w:eastAsiaTheme="minorEastAsia"/>
          <w:sz w:val="24"/>
          <w:highlight w:val="none"/>
        </w:rPr>
      </w:pPr>
      <w:r>
        <w:rPr>
          <w:rFonts w:hint="eastAsia" w:eastAsiaTheme="minorEastAsia"/>
          <w:sz w:val="24"/>
          <w:highlight w:val="none"/>
          <w:lang w:val="en-US" w:eastAsia="zh-CN"/>
        </w:rPr>
        <w:t>6</w:t>
      </w:r>
      <w:r>
        <w:rPr>
          <w:rFonts w:eastAsiaTheme="minorEastAsia"/>
          <w:sz w:val="24"/>
          <w:highlight w:val="none"/>
        </w:rPr>
        <w:t>.中文摘要；</w:t>
      </w:r>
    </w:p>
    <w:p w14:paraId="2CBEFC3B">
      <w:pPr>
        <w:spacing w:line="400" w:lineRule="exact"/>
        <w:ind w:firstLine="480" w:firstLineChars="200"/>
        <w:rPr>
          <w:rFonts w:eastAsiaTheme="minorEastAsia"/>
          <w:sz w:val="24"/>
          <w:highlight w:val="none"/>
        </w:rPr>
      </w:pPr>
      <w:r>
        <w:rPr>
          <w:rFonts w:hint="eastAsia" w:eastAsiaTheme="minorEastAsia"/>
          <w:sz w:val="24"/>
          <w:highlight w:val="none"/>
          <w:lang w:val="en-US" w:eastAsia="zh-CN"/>
        </w:rPr>
        <w:t>7</w:t>
      </w:r>
      <w:r>
        <w:rPr>
          <w:rFonts w:eastAsiaTheme="minorEastAsia"/>
          <w:sz w:val="24"/>
          <w:highlight w:val="none"/>
        </w:rPr>
        <w:t>.Abstract；</w:t>
      </w:r>
    </w:p>
    <w:p w14:paraId="4BA9B709">
      <w:pPr>
        <w:spacing w:line="400" w:lineRule="exact"/>
        <w:ind w:firstLine="480" w:firstLineChars="200"/>
        <w:rPr>
          <w:rFonts w:eastAsiaTheme="minorEastAsia"/>
          <w:sz w:val="24"/>
          <w:highlight w:val="none"/>
        </w:rPr>
      </w:pPr>
      <w:r>
        <w:rPr>
          <w:rFonts w:hint="eastAsia" w:eastAsiaTheme="minorEastAsia"/>
          <w:sz w:val="24"/>
          <w:highlight w:val="none"/>
          <w:lang w:val="en-US" w:eastAsia="zh-CN"/>
        </w:rPr>
        <w:t>8</w:t>
      </w:r>
      <w:r>
        <w:rPr>
          <w:rFonts w:eastAsiaTheme="minorEastAsia"/>
          <w:sz w:val="24"/>
          <w:highlight w:val="none"/>
        </w:rPr>
        <w:t>.序言或前言</w:t>
      </w:r>
      <w:r>
        <w:rPr>
          <w:rFonts w:hint="eastAsia" w:eastAsiaTheme="minorEastAsia"/>
          <w:sz w:val="24"/>
          <w:highlight w:val="none"/>
        </w:rPr>
        <w:t>（如有）</w:t>
      </w:r>
      <w:r>
        <w:rPr>
          <w:rFonts w:eastAsiaTheme="minorEastAsia"/>
          <w:sz w:val="24"/>
          <w:highlight w:val="none"/>
        </w:rPr>
        <w:t>；</w:t>
      </w:r>
    </w:p>
    <w:p w14:paraId="509F6A26">
      <w:pPr>
        <w:spacing w:line="400" w:lineRule="exact"/>
        <w:ind w:firstLine="480" w:firstLineChars="200"/>
        <w:rPr>
          <w:rFonts w:eastAsiaTheme="minorEastAsia"/>
          <w:sz w:val="24"/>
          <w:highlight w:val="none"/>
        </w:rPr>
      </w:pPr>
      <w:r>
        <w:rPr>
          <w:rFonts w:hint="eastAsia" w:eastAsiaTheme="minorEastAsia"/>
          <w:sz w:val="24"/>
          <w:highlight w:val="none"/>
          <w:lang w:val="en-US" w:eastAsia="zh-CN"/>
        </w:rPr>
        <w:t>9</w:t>
      </w:r>
      <w:r>
        <w:rPr>
          <w:rFonts w:eastAsiaTheme="minorEastAsia"/>
          <w:sz w:val="24"/>
          <w:highlight w:val="none"/>
        </w:rPr>
        <w:t>.目录；</w:t>
      </w:r>
    </w:p>
    <w:p w14:paraId="6B57A337">
      <w:pPr>
        <w:spacing w:line="400" w:lineRule="exact"/>
        <w:ind w:firstLine="480" w:firstLineChars="200"/>
        <w:rPr>
          <w:rFonts w:eastAsiaTheme="minorEastAsia"/>
          <w:sz w:val="24"/>
          <w:highlight w:val="none"/>
        </w:rPr>
      </w:pPr>
      <w:r>
        <w:rPr>
          <w:rFonts w:hint="eastAsia" w:eastAsiaTheme="minorEastAsia"/>
          <w:sz w:val="24"/>
          <w:highlight w:val="none"/>
          <w:lang w:val="en-US" w:eastAsia="zh-CN"/>
        </w:rPr>
        <w:t>10</w:t>
      </w:r>
      <w:r>
        <w:rPr>
          <w:rFonts w:eastAsiaTheme="minorEastAsia"/>
          <w:sz w:val="24"/>
          <w:highlight w:val="none"/>
        </w:rPr>
        <w:t>.图和附表清单</w:t>
      </w:r>
      <w:r>
        <w:rPr>
          <w:rFonts w:hint="eastAsia" w:eastAsiaTheme="minorEastAsia"/>
          <w:sz w:val="24"/>
          <w:highlight w:val="none"/>
        </w:rPr>
        <w:t>（如有）</w:t>
      </w:r>
      <w:r>
        <w:rPr>
          <w:rFonts w:eastAsiaTheme="minorEastAsia"/>
          <w:sz w:val="24"/>
          <w:highlight w:val="none"/>
        </w:rPr>
        <w:t>；</w:t>
      </w:r>
    </w:p>
    <w:p w14:paraId="0C9AB604">
      <w:pPr>
        <w:spacing w:line="400" w:lineRule="exact"/>
        <w:ind w:firstLine="480" w:firstLineChars="200"/>
        <w:rPr>
          <w:rFonts w:eastAsiaTheme="minorEastAsia"/>
          <w:sz w:val="24"/>
          <w:highlight w:val="none"/>
        </w:rPr>
      </w:pPr>
      <w:r>
        <w:rPr>
          <w:rFonts w:eastAsiaTheme="minorEastAsia"/>
          <w:sz w:val="24"/>
          <w:highlight w:val="none"/>
        </w:rPr>
        <w:t>1</w:t>
      </w:r>
      <w:r>
        <w:rPr>
          <w:rFonts w:hint="eastAsia" w:eastAsiaTheme="minorEastAsia"/>
          <w:sz w:val="24"/>
          <w:highlight w:val="none"/>
          <w:lang w:val="en-US" w:eastAsia="zh-CN"/>
        </w:rPr>
        <w:t>1</w:t>
      </w:r>
      <w:r>
        <w:rPr>
          <w:rFonts w:eastAsiaTheme="minorEastAsia"/>
          <w:sz w:val="24"/>
          <w:highlight w:val="none"/>
        </w:rPr>
        <w:t>.符号、标志、缩略语等的注释表</w:t>
      </w:r>
      <w:r>
        <w:rPr>
          <w:rFonts w:hint="eastAsia" w:eastAsiaTheme="minorEastAsia"/>
          <w:sz w:val="24"/>
          <w:highlight w:val="none"/>
        </w:rPr>
        <w:t>（如有）</w:t>
      </w:r>
      <w:r>
        <w:rPr>
          <w:rFonts w:eastAsiaTheme="minorEastAsia"/>
          <w:sz w:val="24"/>
          <w:highlight w:val="none"/>
        </w:rPr>
        <w:t>；</w:t>
      </w:r>
    </w:p>
    <w:p w14:paraId="7CBECB45">
      <w:pPr>
        <w:spacing w:line="400" w:lineRule="exact"/>
        <w:ind w:firstLine="480" w:firstLineChars="200"/>
        <w:rPr>
          <w:rFonts w:eastAsiaTheme="minorEastAsia"/>
          <w:sz w:val="24"/>
          <w:highlight w:val="none"/>
        </w:rPr>
      </w:pPr>
      <w:r>
        <w:rPr>
          <w:rFonts w:eastAsiaTheme="minorEastAsia"/>
          <w:sz w:val="24"/>
          <w:highlight w:val="none"/>
        </w:rPr>
        <w:t>1</w:t>
      </w:r>
      <w:r>
        <w:rPr>
          <w:rFonts w:hint="eastAsia" w:eastAsiaTheme="minorEastAsia"/>
          <w:sz w:val="24"/>
          <w:highlight w:val="none"/>
          <w:lang w:val="en-US" w:eastAsia="zh-CN"/>
        </w:rPr>
        <w:t>2</w:t>
      </w:r>
      <w:r>
        <w:rPr>
          <w:rFonts w:eastAsiaTheme="minorEastAsia"/>
          <w:sz w:val="24"/>
          <w:highlight w:val="none"/>
        </w:rPr>
        <w:t>.正文；</w:t>
      </w:r>
    </w:p>
    <w:p w14:paraId="7B0DAEC5">
      <w:pPr>
        <w:spacing w:line="400" w:lineRule="exact"/>
        <w:ind w:firstLine="480" w:firstLineChars="200"/>
        <w:rPr>
          <w:rFonts w:eastAsiaTheme="minorEastAsia"/>
          <w:sz w:val="24"/>
          <w:highlight w:val="none"/>
        </w:rPr>
      </w:pPr>
      <w:r>
        <w:rPr>
          <w:rFonts w:eastAsiaTheme="minorEastAsia"/>
          <w:sz w:val="24"/>
          <w:highlight w:val="none"/>
        </w:rPr>
        <w:t>1</w:t>
      </w:r>
      <w:r>
        <w:rPr>
          <w:rFonts w:hint="eastAsia" w:eastAsiaTheme="minorEastAsia"/>
          <w:sz w:val="24"/>
          <w:highlight w:val="none"/>
          <w:lang w:val="en-US" w:eastAsia="zh-CN"/>
        </w:rPr>
        <w:t>3</w:t>
      </w:r>
      <w:r>
        <w:rPr>
          <w:rFonts w:eastAsiaTheme="minorEastAsia"/>
          <w:sz w:val="24"/>
          <w:highlight w:val="none"/>
        </w:rPr>
        <w:t>.</w:t>
      </w:r>
      <w:r>
        <w:rPr>
          <w:rFonts w:hint="eastAsia" w:eastAsiaTheme="minorEastAsia"/>
          <w:sz w:val="24"/>
          <w:highlight w:val="none"/>
          <w:lang w:val="en-US" w:eastAsia="zh-CN"/>
        </w:rPr>
        <w:t>参考文献</w:t>
      </w:r>
      <w:r>
        <w:rPr>
          <w:rFonts w:eastAsiaTheme="minorEastAsia"/>
          <w:sz w:val="24"/>
          <w:highlight w:val="none"/>
        </w:rPr>
        <w:t>；</w:t>
      </w:r>
    </w:p>
    <w:p w14:paraId="6A13303F">
      <w:pPr>
        <w:spacing w:line="400" w:lineRule="exact"/>
        <w:ind w:firstLine="480" w:firstLineChars="200"/>
        <w:rPr>
          <w:rFonts w:eastAsiaTheme="minorEastAsia"/>
          <w:sz w:val="24"/>
          <w:highlight w:val="none"/>
        </w:rPr>
      </w:pPr>
      <w:r>
        <w:rPr>
          <w:rFonts w:eastAsiaTheme="minorEastAsia"/>
          <w:sz w:val="24"/>
          <w:highlight w:val="none"/>
        </w:rPr>
        <w:t>1</w:t>
      </w:r>
      <w:r>
        <w:rPr>
          <w:rFonts w:hint="eastAsia" w:eastAsiaTheme="minorEastAsia"/>
          <w:sz w:val="24"/>
          <w:highlight w:val="none"/>
          <w:lang w:val="en-US" w:eastAsia="zh-CN"/>
        </w:rPr>
        <w:t>4</w:t>
      </w:r>
      <w:r>
        <w:rPr>
          <w:rFonts w:eastAsiaTheme="minorEastAsia"/>
          <w:sz w:val="24"/>
          <w:highlight w:val="none"/>
        </w:rPr>
        <w:t>.</w:t>
      </w:r>
      <w:r>
        <w:rPr>
          <w:rFonts w:hint="eastAsia" w:eastAsiaTheme="minorEastAsia"/>
          <w:sz w:val="24"/>
          <w:highlight w:val="none"/>
          <w:lang w:val="en-US" w:eastAsia="zh-CN"/>
        </w:rPr>
        <w:t>附录</w:t>
      </w:r>
      <w:r>
        <w:rPr>
          <w:rFonts w:eastAsiaTheme="minorEastAsia"/>
          <w:sz w:val="24"/>
          <w:highlight w:val="none"/>
        </w:rPr>
        <w:t>；</w:t>
      </w:r>
    </w:p>
    <w:p w14:paraId="097346CB">
      <w:pPr>
        <w:spacing w:line="400" w:lineRule="exact"/>
        <w:ind w:firstLine="480" w:firstLineChars="200"/>
        <w:rPr>
          <w:rFonts w:eastAsiaTheme="minorEastAsia"/>
          <w:sz w:val="24"/>
          <w:highlight w:val="none"/>
        </w:rPr>
      </w:pPr>
      <w:r>
        <w:rPr>
          <w:rFonts w:eastAsiaTheme="minorEastAsia"/>
          <w:sz w:val="24"/>
          <w:highlight w:val="none"/>
        </w:rPr>
        <w:t>1</w:t>
      </w:r>
      <w:r>
        <w:rPr>
          <w:rFonts w:hint="eastAsia" w:eastAsiaTheme="minorEastAsia"/>
          <w:sz w:val="24"/>
          <w:highlight w:val="none"/>
          <w:lang w:val="en-US" w:eastAsia="zh-CN"/>
        </w:rPr>
        <w:t>5</w:t>
      </w:r>
      <w:r>
        <w:rPr>
          <w:rFonts w:eastAsiaTheme="minorEastAsia"/>
          <w:sz w:val="24"/>
          <w:highlight w:val="none"/>
        </w:rPr>
        <w:t>.索引</w:t>
      </w:r>
      <w:r>
        <w:rPr>
          <w:rFonts w:hint="eastAsia" w:eastAsiaTheme="minorEastAsia"/>
          <w:sz w:val="24"/>
          <w:highlight w:val="none"/>
        </w:rPr>
        <w:t>（如有）</w:t>
      </w:r>
      <w:r>
        <w:rPr>
          <w:rFonts w:eastAsiaTheme="minorEastAsia"/>
          <w:sz w:val="24"/>
          <w:highlight w:val="none"/>
        </w:rPr>
        <w:t>；</w:t>
      </w:r>
    </w:p>
    <w:p w14:paraId="2807C45F">
      <w:pPr>
        <w:spacing w:line="400" w:lineRule="exact"/>
        <w:ind w:firstLine="480" w:firstLineChars="200"/>
        <w:rPr>
          <w:rFonts w:eastAsiaTheme="minorEastAsia"/>
          <w:sz w:val="24"/>
          <w:highlight w:val="none"/>
        </w:rPr>
      </w:pPr>
      <w:r>
        <w:rPr>
          <w:rFonts w:eastAsiaTheme="minorEastAsia"/>
          <w:sz w:val="24"/>
          <w:highlight w:val="none"/>
        </w:rPr>
        <w:t>16.致谢；</w:t>
      </w:r>
    </w:p>
    <w:p w14:paraId="7BCBE9D1">
      <w:pPr>
        <w:spacing w:line="400" w:lineRule="exact"/>
        <w:ind w:firstLine="480" w:firstLineChars="200"/>
        <w:rPr>
          <w:rFonts w:eastAsiaTheme="minorEastAsia"/>
          <w:sz w:val="24"/>
          <w:highlight w:val="none"/>
        </w:rPr>
        <w:sectPr>
          <w:headerReference r:id="rId8" w:type="default"/>
          <w:footerReference r:id="rId9" w:type="default"/>
          <w:pgSz w:w="11906" w:h="16838"/>
          <w:pgMar w:top="2154" w:right="1814" w:bottom="2154" w:left="1814" w:header="1758" w:footer="1701" w:gutter="0"/>
          <w:pgNumType w:fmt="decimal" w:start="1"/>
          <w:cols w:space="720" w:num="1"/>
          <w:docGrid w:type="linesAndChars" w:linePitch="312" w:charSpace="0"/>
        </w:sectPr>
      </w:pPr>
      <w:r>
        <w:rPr>
          <w:rFonts w:eastAsiaTheme="minorEastAsia"/>
          <w:sz w:val="24"/>
          <w:highlight w:val="none"/>
        </w:rPr>
        <w:t>17.个人简历 在学期间发表的学术论文及研究成果。</w:t>
      </w:r>
    </w:p>
    <w:bookmarkEnd w:id="17"/>
    <w:bookmarkEnd w:id="18"/>
    <w:p w14:paraId="6767C675">
      <w:pPr>
        <w:adjustRightInd w:val="0"/>
        <w:snapToGrid w:val="0"/>
        <w:spacing w:before="480" w:after="360"/>
        <w:jc w:val="center"/>
        <w:textAlignment w:val="baseline"/>
        <w:outlineLvl w:val="0"/>
        <w:rPr>
          <w:rFonts w:eastAsia="黑体"/>
          <w:b/>
          <w:bCs/>
          <w:sz w:val="32"/>
          <w:szCs w:val="20"/>
          <w:highlight w:val="none"/>
        </w:rPr>
      </w:pPr>
      <w:bookmarkStart w:id="19" w:name="_Toc18627"/>
      <w:bookmarkStart w:id="20" w:name="_Toc17946"/>
      <w:r>
        <w:rPr>
          <w:rFonts w:eastAsia="黑体"/>
          <w:b/>
          <w:bCs/>
          <w:sz w:val="32"/>
          <w:szCs w:val="20"/>
          <w:highlight w:val="none"/>
        </w:rPr>
        <w:t>2  格式要求</w:t>
      </w:r>
      <w:bookmarkEnd w:id="19"/>
      <w:bookmarkEnd w:id="20"/>
    </w:p>
    <w:p w14:paraId="41C80749">
      <w:pPr>
        <w:spacing w:line="400" w:lineRule="exact"/>
        <w:ind w:firstLine="480" w:firstLineChars="200"/>
        <w:rPr>
          <w:sz w:val="24"/>
          <w:highlight w:val="none"/>
        </w:rPr>
      </w:pPr>
      <w:r>
        <w:rPr>
          <w:rFonts w:eastAsiaTheme="minorEastAsia"/>
          <w:sz w:val="24"/>
          <w:highlight w:val="none"/>
        </w:rPr>
        <w:t>学位论文每部分从新的一页开始，各部分要求如下：</w:t>
      </w:r>
    </w:p>
    <w:p w14:paraId="43CD1E09">
      <w:pPr>
        <w:snapToGrid w:val="0"/>
        <w:spacing w:before="480" w:after="120"/>
        <w:outlineLvl w:val="1"/>
        <w:rPr>
          <w:rFonts w:eastAsia="黑体"/>
          <w:sz w:val="28"/>
          <w:szCs w:val="28"/>
          <w:highlight w:val="none"/>
        </w:rPr>
      </w:pPr>
      <w:bookmarkStart w:id="21" w:name="_Toc14548"/>
      <w:bookmarkStart w:id="22" w:name="_Toc230477276"/>
      <w:bookmarkStart w:id="23" w:name="_Toc275158878"/>
      <w:bookmarkStart w:id="24" w:name="_Toc12037"/>
      <w:r>
        <w:rPr>
          <w:rFonts w:eastAsia="黑体"/>
          <w:sz w:val="28"/>
          <w:szCs w:val="28"/>
          <w:highlight w:val="none"/>
        </w:rPr>
        <w:t>2.1  中文封面</w:t>
      </w:r>
      <w:bookmarkEnd w:id="21"/>
      <w:bookmarkEnd w:id="22"/>
      <w:bookmarkEnd w:id="23"/>
      <w:bookmarkEnd w:id="24"/>
    </w:p>
    <w:p w14:paraId="78FD724C">
      <w:pPr>
        <w:spacing w:line="400" w:lineRule="exact"/>
        <w:ind w:firstLine="480" w:firstLineChars="200"/>
        <w:rPr>
          <w:sz w:val="24"/>
          <w:highlight w:val="none"/>
        </w:rPr>
      </w:pPr>
      <w:r>
        <w:rPr>
          <w:rFonts w:eastAsiaTheme="minorEastAsia"/>
          <w:sz w:val="24"/>
          <w:highlight w:val="none"/>
        </w:rPr>
        <w:t>封面</w:t>
      </w:r>
      <w:r>
        <w:rPr>
          <w:rFonts w:hint="eastAsia" w:eastAsiaTheme="minorEastAsia"/>
          <w:sz w:val="24"/>
          <w:highlight w:val="none"/>
          <w:lang w:eastAsia="zh-CN"/>
        </w:rPr>
        <w:t>（</w:t>
      </w:r>
      <w:r>
        <w:rPr>
          <w:rFonts w:eastAsiaTheme="minorEastAsia"/>
          <w:sz w:val="24"/>
          <w:highlight w:val="none"/>
        </w:rPr>
        <w:t>cover</w:t>
      </w:r>
      <w:r>
        <w:rPr>
          <w:rFonts w:hint="eastAsia" w:eastAsiaTheme="minorEastAsia"/>
          <w:sz w:val="24"/>
          <w:highlight w:val="none"/>
          <w:lang w:eastAsia="zh-CN"/>
        </w:rPr>
        <w:t>）</w:t>
      </w:r>
      <w:r>
        <w:rPr>
          <w:rFonts w:eastAsiaTheme="minorEastAsia"/>
          <w:sz w:val="24"/>
          <w:highlight w:val="none"/>
        </w:rPr>
        <w:t>是学位论文的外表面，对论文起装潢和保护作用，并提供相关的信息。我校申请博士、硕士和硕士专业学位的学位论文封面分别使用统一规定的不同封面。封面中除已固定的内容外，其他需要填写的内容要求如下：</w:t>
      </w:r>
    </w:p>
    <w:p w14:paraId="2701C83B">
      <w:pPr>
        <w:spacing w:line="400" w:lineRule="exact"/>
        <w:ind w:firstLine="480" w:firstLineChars="200"/>
        <w:rPr>
          <w:sz w:val="24"/>
          <w:highlight w:val="none"/>
        </w:rPr>
      </w:pPr>
      <w:r>
        <w:rPr>
          <w:rFonts w:eastAsia="黑体"/>
          <w:sz w:val="24"/>
          <w:highlight w:val="none"/>
        </w:rPr>
        <w:t>分类号：</w:t>
      </w:r>
      <w:r>
        <w:rPr>
          <w:sz w:val="24"/>
          <w:highlight w:val="none"/>
        </w:rPr>
        <w:t>暂空</w:t>
      </w:r>
    </w:p>
    <w:p w14:paraId="12497A0F">
      <w:pPr>
        <w:spacing w:line="400" w:lineRule="exact"/>
        <w:ind w:firstLine="480" w:firstLineChars="200"/>
        <w:rPr>
          <w:rFonts w:hint="default" w:eastAsiaTheme="minorEastAsia"/>
          <w:sz w:val="24"/>
          <w:highlight w:val="none"/>
          <w:lang w:val="en-US" w:eastAsia="zh-CN"/>
        </w:rPr>
      </w:pPr>
      <w:r>
        <w:rPr>
          <w:rFonts w:eastAsia="黑体"/>
          <w:sz w:val="24"/>
          <w:highlight w:val="none"/>
        </w:rPr>
        <w:t>密级：</w:t>
      </w:r>
      <w:r>
        <w:rPr>
          <w:rFonts w:eastAsiaTheme="minorEastAsia"/>
          <w:spacing w:val="10"/>
          <w:kern w:val="0"/>
          <w:sz w:val="24"/>
          <w:highlight w:val="none"/>
        </w:rPr>
        <w:t>按GB/T 7156《文献保密等级代码与标识》标注。公开论文可以标注</w:t>
      </w:r>
      <w:r>
        <w:rPr>
          <w:rFonts w:hint="eastAsia" w:asciiTheme="minorEastAsia" w:hAnsiTheme="minorEastAsia" w:eastAsiaTheme="minorEastAsia" w:cstheme="minorEastAsia"/>
          <w:spacing w:val="10"/>
          <w:kern w:val="0"/>
          <w:sz w:val="24"/>
          <w:highlight w:val="none"/>
        </w:rPr>
        <w:t>“公开”</w:t>
      </w:r>
      <w:r>
        <w:rPr>
          <w:rFonts w:eastAsiaTheme="minorEastAsia"/>
          <w:spacing w:val="10"/>
          <w:kern w:val="0"/>
          <w:sz w:val="24"/>
          <w:highlight w:val="none"/>
        </w:rPr>
        <w:t>，也可不标注；非公开论文标注</w:t>
      </w:r>
      <w:r>
        <w:rPr>
          <w:rFonts w:hint="eastAsia" w:asciiTheme="minorEastAsia" w:hAnsiTheme="minorEastAsia" w:eastAsiaTheme="minorEastAsia" w:cstheme="minorEastAsia"/>
          <w:spacing w:val="10"/>
          <w:kern w:val="0"/>
          <w:sz w:val="24"/>
          <w:highlight w:val="none"/>
        </w:rPr>
        <w:t>“限制”、“秘密”或“机密”</w:t>
      </w:r>
      <w:r>
        <w:rPr>
          <w:rFonts w:eastAsiaTheme="minorEastAsia"/>
          <w:spacing w:val="10"/>
          <w:kern w:val="0"/>
          <w:sz w:val="24"/>
          <w:highlight w:val="none"/>
        </w:rPr>
        <w:t>。根据《南开大学关于研究生学位论文收藏和利用管理办法》</w:t>
      </w:r>
      <w:r>
        <w:rPr>
          <w:rFonts w:hint="eastAsia" w:eastAsiaTheme="minorEastAsia"/>
          <w:spacing w:val="10"/>
          <w:kern w:val="0"/>
          <w:sz w:val="24"/>
          <w:highlight w:val="none"/>
        </w:rPr>
        <w:t>（</w:t>
      </w:r>
      <w:r>
        <w:rPr>
          <w:rFonts w:eastAsiaTheme="minorEastAsia"/>
          <w:spacing w:val="10"/>
          <w:kern w:val="0"/>
          <w:sz w:val="24"/>
          <w:highlight w:val="none"/>
        </w:rPr>
        <w:t>南发字〔2009〕23号文件</w:t>
      </w:r>
      <w:r>
        <w:rPr>
          <w:rFonts w:hint="eastAsia" w:eastAsiaTheme="minorEastAsia"/>
          <w:spacing w:val="10"/>
          <w:kern w:val="0"/>
          <w:sz w:val="24"/>
          <w:highlight w:val="none"/>
        </w:rPr>
        <w:t>）</w:t>
      </w:r>
      <w:r>
        <w:rPr>
          <w:rFonts w:eastAsiaTheme="minorEastAsia"/>
          <w:spacing w:val="10"/>
          <w:kern w:val="0"/>
          <w:sz w:val="24"/>
          <w:highlight w:val="none"/>
        </w:rPr>
        <w:t>的规定，非公开论文须经申请、批准方能标注论文的密级</w:t>
      </w:r>
      <w:r>
        <w:rPr>
          <w:rFonts w:hint="eastAsia" w:eastAsiaTheme="minorEastAsia"/>
          <w:spacing w:val="10"/>
          <w:kern w:val="0"/>
          <w:sz w:val="24"/>
          <w:highlight w:val="none"/>
        </w:rPr>
        <w:t>（</w:t>
      </w:r>
      <w:r>
        <w:rPr>
          <w:rFonts w:eastAsiaTheme="minorEastAsia"/>
          <w:spacing w:val="10"/>
          <w:kern w:val="0"/>
          <w:sz w:val="24"/>
          <w:highlight w:val="none"/>
        </w:rPr>
        <w:t>限制、秘密或机密</w:t>
      </w:r>
      <w:r>
        <w:rPr>
          <w:rFonts w:hint="eastAsia" w:eastAsiaTheme="minorEastAsia"/>
          <w:spacing w:val="10"/>
          <w:kern w:val="0"/>
          <w:sz w:val="24"/>
          <w:highlight w:val="none"/>
        </w:rPr>
        <w:t>）</w:t>
      </w:r>
      <w:r>
        <w:rPr>
          <w:rFonts w:eastAsiaTheme="minorEastAsia"/>
          <w:spacing w:val="10"/>
          <w:kern w:val="0"/>
          <w:sz w:val="24"/>
          <w:highlight w:val="none"/>
        </w:rPr>
        <w:t>，同时还应注明相应的保密年限</w:t>
      </w:r>
      <w:r>
        <w:rPr>
          <w:rFonts w:hint="eastAsia" w:eastAsiaTheme="minorEastAsia"/>
          <w:spacing w:val="10"/>
          <w:kern w:val="0"/>
          <w:sz w:val="24"/>
          <w:highlight w:val="none"/>
        </w:rPr>
        <w:t>（</w:t>
      </w:r>
      <w:r>
        <w:rPr>
          <w:rFonts w:eastAsiaTheme="minorEastAsia"/>
          <w:spacing w:val="10"/>
          <w:kern w:val="0"/>
          <w:sz w:val="24"/>
          <w:highlight w:val="none"/>
        </w:rPr>
        <w:t>具体标注要求见3.2</w:t>
      </w:r>
      <w:r>
        <w:rPr>
          <w:rFonts w:hint="eastAsia" w:eastAsiaTheme="minorEastAsia"/>
          <w:spacing w:val="10"/>
          <w:kern w:val="0"/>
          <w:sz w:val="24"/>
          <w:highlight w:val="none"/>
        </w:rPr>
        <w:t>）。</w:t>
      </w:r>
      <w:r>
        <w:rPr>
          <w:rFonts w:hint="eastAsia" w:eastAsiaTheme="minorEastAsia"/>
          <w:spacing w:val="10"/>
          <w:kern w:val="0"/>
          <w:sz w:val="24"/>
          <w:highlight w:val="none"/>
          <w:lang w:val="en-US" w:eastAsia="zh-CN"/>
        </w:rPr>
        <w:t>非书面形式的涉密学位论文载体，要以能够明显识别的方式予以标注；学位论文电子文档中含有国家秘密内容的，应做出国家秘密标志，且标志与文档正文不可分离。</w:t>
      </w:r>
    </w:p>
    <w:p w14:paraId="2AB2064A">
      <w:pPr>
        <w:tabs>
          <w:tab w:val="left" w:pos="0"/>
        </w:tabs>
        <w:spacing w:line="400" w:lineRule="exact"/>
        <w:ind w:left="479" w:leftChars="228"/>
        <w:rPr>
          <w:sz w:val="24"/>
          <w:highlight w:val="none"/>
        </w:rPr>
      </w:pPr>
      <w:r>
        <w:rPr>
          <w:rFonts w:eastAsia="黑体"/>
          <w:sz w:val="24"/>
          <w:highlight w:val="none"/>
        </w:rPr>
        <w:t>学校代码</w:t>
      </w:r>
      <w:r>
        <w:rPr>
          <w:sz w:val="24"/>
          <w:highlight w:val="none"/>
        </w:rPr>
        <w:t>：10055</w:t>
      </w:r>
    </w:p>
    <w:p w14:paraId="5E1B7FEF">
      <w:pPr>
        <w:tabs>
          <w:tab w:val="left" w:pos="0"/>
        </w:tabs>
        <w:spacing w:line="400" w:lineRule="exact"/>
        <w:ind w:left="479" w:leftChars="228"/>
        <w:rPr>
          <w:sz w:val="24"/>
          <w:highlight w:val="none"/>
        </w:rPr>
      </w:pPr>
      <w:r>
        <w:rPr>
          <w:rFonts w:eastAsia="黑体"/>
          <w:sz w:val="24"/>
          <w:highlight w:val="none"/>
        </w:rPr>
        <w:t>学号</w:t>
      </w:r>
      <w:r>
        <w:rPr>
          <w:sz w:val="24"/>
          <w:highlight w:val="none"/>
        </w:rPr>
        <w:t>：填写本人学</w:t>
      </w:r>
      <w:r>
        <w:rPr>
          <w:rFonts w:hint="eastAsia"/>
          <w:sz w:val="24"/>
          <w:highlight w:val="none"/>
          <w:lang w:eastAsia="zh-CN"/>
        </w:rPr>
        <w:t>（</w:t>
      </w:r>
      <w:r>
        <w:rPr>
          <w:sz w:val="24"/>
          <w:highlight w:val="none"/>
        </w:rPr>
        <w:t>申请</w:t>
      </w:r>
      <w:r>
        <w:rPr>
          <w:rFonts w:hint="eastAsia"/>
          <w:sz w:val="24"/>
          <w:highlight w:val="none"/>
          <w:lang w:eastAsia="zh-CN"/>
        </w:rPr>
        <w:t>）</w:t>
      </w:r>
      <w:r>
        <w:rPr>
          <w:sz w:val="24"/>
          <w:highlight w:val="none"/>
        </w:rPr>
        <w:t>号。</w:t>
      </w:r>
    </w:p>
    <w:p w14:paraId="703B5F2C">
      <w:pPr>
        <w:pStyle w:val="27"/>
        <w:widowControl w:val="0"/>
        <w:spacing w:line="400" w:lineRule="exact"/>
        <w:ind w:firstLine="480"/>
        <w:rPr>
          <w:rFonts w:eastAsiaTheme="minorEastAsia"/>
          <w:szCs w:val="24"/>
          <w:highlight w:val="none"/>
        </w:rPr>
      </w:pPr>
      <w:r>
        <w:rPr>
          <w:rFonts w:eastAsia="黑体"/>
          <w:spacing w:val="0"/>
          <w:kern w:val="2"/>
          <w:szCs w:val="21"/>
          <w:highlight w:val="none"/>
        </w:rPr>
        <w:t>论文题目</w:t>
      </w:r>
      <w:r>
        <w:rPr>
          <w:rFonts w:hint="eastAsia" w:eastAsia="黑体"/>
          <w:spacing w:val="0"/>
          <w:kern w:val="2"/>
          <w:szCs w:val="21"/>
          <w:highlight w:val="none"/>
          <w:lang w:eastAsia="zh-CN"/>
        </w:rPr>
        <w:t>（</w:t>
      </w:r>
      <w:r>
        <w:rPr>
          <w:rFonts w:eastAsia="黑体"/>
          <w:spacing w:val="0"/>
          <w:kern w:val="2"/>
          <w:szCs w:val="21"/>
          <w:highlight w:val="none"/>
        </w:rPr>
        <w:t>title，又称题名</w:t>
      </w:r>
      <w:r>
        <w:rPr>
          <w:rFonts w:hint="eastAsia" w:eastAsia="黑体"/>
          <w:spacing w:val="0"/>
          <w:kern w:val="2"/>
          <w:szCs w:val="21"/>
          <w:highlight w:val="none"/>
          <w:lang w:eastAsia="zh-CN"/>
        </w:rPr>
        <w:t>）</w:t>
      </w:r>
      <w:r>
        <w:rPr>
          <w:rFonts w:eastAsia="黑体"/>
          <w:spacing w:val="0"/>
          <w:kern w:val="2"/>
          <w:szCs w:val="21"/>
          <w:highlight w:val="none"/>
        </w:rPr>
        <w:t>：</w:t>
      </w:r>
      <w:r>
        <w:rPr>
          <w:rFonts w:eastAsiaTheme="minorEastAsia"/>
          <w:szCs w:val="24"/>
          <w:highlight w:val="none"/>
        </w:rPr>
        <w:t>应以简明词语恰当、准确地反映出论文最重要的特定内容，一般不宜超过25字，必要时可加论文副标题。</w:t>
      </w:r>
    </w:p>
    <w:p w14:paraId="6EE19FDB">
      <w:pPr>
        <w:pStyle w:val="27"/>
        <w:widowControl w:val="0"/>
        <w:spacing w:line="400" w:lineRule="exact"/>
        <w:rPr>
          <w:rFonts w:eastAsiaTheme="minorEastAsia"/>
          <w:szCs w:val="24"/>
          <w:highlight w:val="none"/>
        </w:rPr>
      </w:pPr>
      <w:r>
        <w:rPr>
          <w:rFonts w:eastAsiaTheme="minorEastAsia"/>
          <w:szCs w:val="24"/>
          <w:highlight w:val="none"/>
        </w:rPr>
        <w:t>论文题目通常由名词性短语构成，应尽量避免使用不常用缩略词、首字母缩写字、字符、代号和公式等。</w:t>
      </w:r>
    </w:p>
    <w:p w14:paraId="1E1088E4">
      <w:pPr>
        <w:pStyle w:val="27"/>
        <w:widowControl w:val="0"/>
        <w:spacing w:line="400" w:lineRule="exact"/>
        <w:rPr>
          <w:rFonts w:eastAsiaTheme="minorEastAsia"/>
          <w:szCs w:val="24"/>
          <w:highlight w:val="none"/>
        </w:rPr>
      </w:pPr>
      <w:r>
        <w:rPr>
          <w:rFonts w:eastAsiaTheme="minorEastAsia"/>
          <w:szCs w:val="24"/>
          <w:highlight w:val="none"/>
        </w:rPr>
        <w:t>如论文题目内容层次很多，难以简化时，可采用论文题目和论文副标题相结合的方法，其中副标题起补充、阐明题目的作用。</w:t>
      </w:r>
    </w:p>
    <w:p w14:paraId="290C9AED">
      <w:pPr>
        <w:pStyle w:val="27"/>
        <w:widowControl w:val="0"/>
        <w:spacing w:line="400" w:lineRule="exact"/>
        <w:rPr>
          <w:rFonts w:eastAsiaTheme="minorEastAsia"/>
          <w:szCs w:val="24"/>
          <w:highlight w:val="none"/>
        </w:rPr>
      </w:pPr>
      <w:r>
        <w:rPr>
          <w:rFonts w:eastAsiaTheme="minorEastAsia"/>
          <w:szCs w:val="24"/>
          <w:highlight w:val="none"/>
        </w:rPr>
        <w:t>示例1：斑马鱼和人的造血相关基因以及表观遗传学调控基因——进化、表达谱和功能研究</w:t>
      </w:r>
    </w:p>
    <w:p w14:paraId="2245E87F">
      <w:pPr>
        <w:pStyle w:val="27"/>
        <w:widowControl w:val="0"/>
        <w:spacing w:line="400" w:lineRule="exact"/>
        <w:rPr>
          <w:rFonts w:eastAsiaTheme="minorEastAsia"/>
          <w:szCs w:val="24"/>
          <w:highlight w:val="none"/>
        </w:rPr>
      </w:pPr>
      <w:r>
        <w:rPr>
          <w:rFonts w:eastAsiaTheme="minorEastAsia"/>
          <w:szCs w:val="24"/>
          <w:highlight w:val="none"/>
        </w:rPr>
        <w:t>示例2：阿片镇痛的调控机制研究：Delta型阿片肽受体转运的调控机理及功能</w:t>
      </w:r>
    </w:p>
    <w:p w14:paraId="2F77FAF4">
      <w:pPr>
        <w:spacing w:line="400" w:lineRule="exact"/>
        <w:ind w:firstLine="480" w:firstLineChars="200"/>
        <w:rPr>
          <w:rFonts w:eastAsia="仿宋"/>
          <w:sz w:val="32"/>
          <w:highlight w:val="none"/>
        </w:rPr>
      </w:pPr>
      <w:r>
        <w:rPr>
          <w:rFonts w:eastAsia="黑体"/>
          <w:sz w:val="24"/>
          <w:szCs w:val="21"/>
          <w:highlight w:val="none"/>
        </w:rPr>
        <w:t>培养单位：</w:t>
      </w:r>
      <w:r>
        <w:rPr>
          <w:rFonts w:eastAsiaTheme="minorEastAsia"/>
          <w:spacing w:val="10"/>
          <w:kern w:val="0"/>
          <w:sz w:val="24"/>
          <w:highlight w:val="none"/>
        </w:rPr>
        <w:t>指学位申请人所在学院</w:t>
      </w:r>
      <w:r>
        <w:rPr>
          <w:rFonts w:hint="eastAsia" w:eastAsiaTheme="minorEastAsia"/>
          <w:spacing w:val="10"/>
          <w:kern w:val="0"/>
          <w:sz w:val="24"/>
          <w:highlight w:val="none"/>
        </w:rPr>
        <w:t>（</w:t>
      </w:r>
      <w:r>
        <w:rPr>
          <w:rFonts w:eastAsiaTheme="minorEastAsia"/>
          <w:spacing w:val="10"/>
          <w:kern w:val="0"/>
          <w:sz w:val="24"/>
          <w:highlight w:val="none"/>
        </w:rPr>
        <w:t>所</w:t>
      </w:r>
      <w:r>
        <w:rPr>
          <w:rFonts w:hint="eastAsia" w:eastAsiaTheme="minorEastAsia"/>
          <w:spacing w:val="10"/>
          <w:kern w:val="0"/>
          <w:sz w:val="24"/>
          <w:highlight w:val="none"/>
        </w:rPr>
        <w:t>）</w:t>
      </w:r>
      <w:r>
        <w:rPr>
          <w:rFonts w:eastAsiaTheme="minorEastAsia"/>
          <w:spacing w:val="10"/>
          <w:kern w:val="0"/>
          <w:sz w:val="24"/>
          <w:highlight w:val="none"/>
        </w:rPr>
        <w:t>名称，应采用规范全称。如哲学院、数学科学学院等。</w:t>
      </w:r>
    </w:p>
    <w:p w14:paraId="40E768B9">
      <w:pPr>
        <w:snapToGrid w:val="0"/>
        <w:spacing w:line="400" w:lineRule="exact"/>
        <w:ind w:firstLine="480" w:firstLineChars="200"/>
        <w:rPr>
          <w:sz w:val="24"/>
          <w:highlight w:val="none"/>
        </w:rPr>
      </w:pPr>
      <w:r>
        <w:rPr>
          <w:rFonts w:eastAsia="黑体"/>
          <w:sz w:val="24"/>
          <w:szCs w:val="21"/>
          <w:highlight w:val="none"/>
        </w:rPr>
        <w:t>一级学科：</w:t>
      </w:r>
      <w:r>
        <w:rPr>
          <w:rFonts w:eastAsiaTheme="minorEastAsia"/>
          <w:spacing w:val="10"/>
          <w:kern w:val="0"/>
          <w:sz w:val="24"/>
          <w:highlight w:val="none"/>
        </w:rPr>
        <w:t>学科名称以国务院学位委员会颁布的《研究生教育学科专业目录（2022年）》为准。</w:t>
      </w:r>
    </w:p>
    <w:p w14:paraId="72332CE5">
      <w:pPr>
        <w:snapToGrid w:val="0"/>
        <w:spacing w:line="400" w:lineRule="exact"/>
        <w:ind w:firstLine="480" w:firstLineChars="200"/>
        <w:rPr>
          <w:rFonts w:eastAsia="仿宋"/>
          <w:sz w:val="32"/>
          <w:highlight w:val="none"/>
        </w:rPr>
      </w:pPr>
      <w:r>
        <w:rPr>
          <w:rFonts w:eastAsia="黑体"/>
          <w:sz w:val="24"/>
          <w:szCs w:val="21"/>
          <w:highlight w:val="none"/>
        </w:rPr>
        <w:t>二级学科：</w:t>
      </w:r>
      <w:r>
        <w:rPr>
          <w:rFonts w:eastAsiaTheme="minorEastAsia"/>
          <w:spacing w:val="10"/>
          <w:kern w:val="0"/>
          <w:sz w:val="24"/>
          <w:highlight w:val="none"/>
        </w:rPr>
        <w:t>学科名称参照国务院学位委员会颁布的《授予博士、硕士学位和培养研究生的学科、专业目录》或我校自主设置学科名称。</w:t>
      </w:r>
    </w:p>
    <w:p w14:paraId="2AC5AC45">
      <w:pPr>
        <w:snapToGrid w:val="0"/>
        <w:spacing w:line="400" w:lineRule="exact"/>
        <w:ind w:firstLine="480" w:firstLineChars="200"/>
        <w:rPr>
          <w:rFonts w:eastAsia="仿宋"/>
          <w:sz w:val="32"/>
          <w:highlight w:val="none"/>
        </w:rPr>
      </w:pPr>
      <w:r>
        <w:rPr>
          <w:rFonts w:eastAsia="黑体"/>
          <w:sz w:val="24"/>
          <w:szCs w:val="21"/>
          <w:highlight w:val="none"/>
        </w:rPr>
        <w:t>专业学位名称：</w:t>
      </w:r>
      <w:r>
        <w:rPr>
          <w:rFonts w:eastAsiaTheme="minorEastAsia"/>
          <w:spacing w:val="10"/>
          <w:kern w:val="0"/>
          <w:sz w:val="24"/>
          <w:highlight w:val="none"/>
        </w:rPr>
        <w:t>填写硕士专业学位名称。如工商管理硕士、法律硕士等等。</w:t>
      </w:r>
    </w:p>
    <w:p w14:paraId="27269CEB">
      <w:pPr>
        <w:snapToGrid w:val="0"/>
        <w:spacing w:line="400" w:lineRule="exact"/>
        <w:ind w:firstLine="480" w:firstLineChars="200"/>
        <w:rPr>
          <w:rFonts w:eastAsia="仿宋"/>
          <w:sz w:val="32"/>
          <w:highlight w:val="none"/>
        </w:rPr>
      </w:pPr>
      <w:r>
        <w:rPr>
          <w:rFonts w:eastAsia="黑体"/>
          <w:sz w:val="24"/>
          <w:szCs w:val="21"/>
          <w:highlight w:val="none"/>
        </w:rPr>
        <w:t>论文作者：</w:t>
      </w:r>
      <w:r>
        <w:rPr>
          <w:rFonts w:eastAsiaTheme="minorEastAsia"/>
          <w:spacing w:val="10"/>
          <w:kern w:val="0"/>
          <w:sz w:val="24"/>
          <w:highlight w:val="none"/>
        </w:rPr>
        <w:t>填写作者姓名。</w:t>
      </w:r>
    </w:p>
    <w:p w14:paraId="7F87C946">
      <w:pPr>
        <w:snapToGrid w:val="0"/>
        <w:spacing w:line="400" w:lineRule="exact"/>
        <w:ind w:firstLine="480" w:firstLineChars="200"/>
        <w:rPr>
          <w:rFonts w:eastAsiaTheme="minorEastAsia"/>
          <w:spacing w:val="10"/>
          <w:kern w:val="0"/>
          <w:sz w:val="24"/>
          <w:highlight w:val="none"/>
        </w:rPr>
      </w:pPr>
      <w:r>
        <w:rPr>
          <w:rFonts w:eastAsia="黑体"/>
          <w:sz w:val="24"/>
          <w:szCs w:val="21"/>
          <w:highlight w:val="none"/>
        </w:rPr>
        <w:t>指导教师：</w:t>
      </w:r>
      <w:r>
        <w:rPr>
          <w:rFonts w:eastAsiaTheme="minorEastAsia"/>
          <w:spacing w:val="10"/>
          <w:kern w:val="0"/>
          <w:sz w:val="24"/>
          <w:highlight w:val="none"/>
        </w:rPr>
        <w:t>填写指导教师的姓名、职称</w:t>
      </w:r>
      <w:r>
        <w:rPr>
          <w:rFonts w:hint="eastAsia" w:eastAsiaTheme="minorEastAsia"/>
          <w:spacing w:val="10"/>
          <w:kern w:val="0"/>
          <w:sz w:val="24"/>
          <w:highlight w:val="none"/>
        </w:rPr>
        <w:t>（</w:t>
      </w:r>
      <w:r>
        <w:rPr>
          <w:rFonts w:eastAsiaTheme="minorEastAsia"/>
          <w:spacing w:val="10"/>
          <w:kern w:val="0"/>
          <w:sz w:val="24"/>
          <w:highlight w:val="none"/>
        </w:rPr>
        <w:t>教授、研究员等</w:t>
      </w:r>
      <w:r>
        <w:rPr>
          <w:rFonts w:hint="eastAsia" w:eastAsiaTheme="minorEastAsia"/>
          <w:spacing w:val="10"/>
          <w:kern w:val="0"/>
          <w:sz w:val="24"/>
          <w:highlight w:val="none"/>
        </w:rPr>
        <w:t>）</w:t>
      </w:r>
      <w:r>
        <w:rPr>
          <w:rFonts w:eastAsiaTheme="minorEastAsia"/>
          <w:spacing w:val="10"/>
          <w:kern w:val="0"/>
          <w:sz w:val="24"/>
          <w:highlight w:val="none"/>
        </w:rPr>
        <w:t>。</w:t>
      </w:r>
    </w:p>
    <w:p w14:paraId="257143DC">
      <w:pPr>
        <w:snapToGrid w:val="0"/>
        <w:spacing w:line="400" w:lineRule="exact"/>
        <w:ind w:firstLine="480" w:firstLineChars="200"/>
        <w:rPr>
          <w:rFonts w:hint="default" w:eastAsiaTheme="minorEastAsia"/>
          <w:sz w:val="24"/>
          <w:highlight w:val="none"/>
          <w:lang w:val="en-US" w:eastAsia="zh-CN"/>
        </w:rPr>
      </w:pPr>
      <w:r>
        <w:rPr>
          <w:rFonts w:eastAsia="黑体"/>
          <w:sz w:val="24"/>
          <w:szCs w:val="21"/>
          <w:highlight w:val="none"/>
        </w:rPr>
        <w:t>论文完成时间</w:t>
      </w:r>
      <w:r>
        <w:rPr>
          <w:rFonts w:hint="eastAsia" w:eastAsia="黑体"/>
          <w:sz w:val="24"/>
          <w:szCs w:val="21"/>
          <w:highlight w:val="none"/>
          <w:lang w:eastAsia="zh-CN"/>
        </w:rPr>
        <w:t>（</w:t>
      </w:r>
      <w:r>
        <w:rPr>
          <w:rFonts w:eastAsia="黑体"/>
          <w:sz w:val="24"/>
          <w:szCs w:val="21"/>
          <w:highlight w:val="none"/>
        </w:rPr>
        <w:t>年月</w:t>
      </w:r>
      <w:r>
        <w:rPr>
          <w:rFonts w:hint="eastAsia" w:eastAsia="黑体"/>
          <w:sz w:val="24"/>
          <w:szCs w:val="21"/>
          <w:highlight w:val="none"/>
          <w:lang w:eastAsia="zh-CN"/>
        </w:rPr>
        <w:t>）</w:t>
      </w:r>
      <w:r>
        <w:rPr>
          <w:rFonts w:eastAsia="黑体"/>
          <w:sz w:val="24"/>
          <w:szCs w:val="21"/>
          <w:highlight w:val="none"/>
        </w:rPr>
        <w:t>：</w:t>
      </w:r>
      <w:r>
        <w:rPr>
          <w:rFonts w:eastAsiaTheme="minorEastAsia"/>
          <w:spacing w:val="10"/>
          <w:kern w:val="0"/>
          <w:sz w:val="24"/>
          <w:highlight w:val="none"/>
        </w:rPr>
        <w:t>填写论文提交评审的时间。</w:t>
      </w:r>
    </w:p>
    <w:p w14:paraId="1BEBF3A6">
      <w:pPr>
        <w:snapToGrid w:val="0"/>
        <w:spacing w:before="480" w:after="120"/>
        <w:outlineLvl w:val="1"/>
        <w:rPr>
          <w:rFonts w:eastAsia="黑体"/>
          <w:sz w:val="28"/>
          <w:szCs w:val="28"/>
          <w:highlight w:val="none"/>
        </w:rPr>
      </w:pPr>
      <w:bookmarkStart w:id="25" w:name="_Toc11246"/>
      <w:bookmarkStart w:id="26" w:name="_Toc17643"/>
      <w:bookmarkStart w:id="27" w:name="_Toc275158879"/>
      <w:bookmarkStart w:id="28" w:name="_Toc230477277"/>
      <w:r>
        <w:rPr>
          <w:rFonts w:eastAsia="黑体"/>
          <w:sz w:val="28"/>
          <w:szCs w:val="28"/>
          <w:highlight w:val="none"/>
        </w:rPr>
        <w:t>2.2  题名页</w:t>
      </w:r>
      <w:bookmarkEnd w:id="25"/>
      <w:bookmarkEnd w:id="26"/>
      <w:bookmarkEnd w:id="27"/>
      <w:bookmarkEnd w:id="28"/>
    </w:p>
    <w:p w14:paraId="5D15CA62">
      <w:pPr>
        <w:pStyle w:val="27"/>
        <w:widowControl w:val="0"/>
        <w:snapToGrid w:val="0"/>
        <w:spacing w:line="400" w:lineRule="exact"/>
        <w:rPr>
          <w:rFonts w:eastAsiaTheme="minorEastAsia"/>
          <w:szCs w:val="24"/>
          <w:highlight w:val="none"/>
        </w:rPr>
      </w:pPr>
      <w:r>
        <w:rPr>
          <w:rFonts w:eastAsiaTheme="minorEastAsia"/>
          <w:szCs w:val="24"/>
          <w:highlight w:val="none"/>
        </w:rPr>
        <w:t>题名页</w:t>
      </w:r>
      <w:r>
        <w:rPr>
          <w:rFonts w:hint="eastAsia" w:eastAsiaTheme="minorEastAsia"/>
          <w:szCs w:val="24"/>
          <w:highlight w:val="none"/>
          <w:lang w:eastAsia="zh-CN"/>
        </w:rPr>
        <w:t>（</w:t>
      </w:r>
      <w:r>
        <w:rPr>
          <w:rFonts w:eastAsiaTheme="minorEastAsia"/>
          <w:szCs w:val="24"/>
          <w:highlight w:val="none"/>
        </w:rPr>
        <w:t>title page</w:t>
      </w:r>
      <w:r>
        <w:rPr>
          <w:rFonts w:hint="eastAsia" w:eastAsiaTheme="minorEastAsia"/>
          <w:szCs w:val="24"/>
          <w:highlight w:val="none"/>
          <w:lang w:eastAsia="zh-CN"/>
        </w:rPr>
        <w:t>）</w:t>
      </w:r>
      <w:r>
        <w:rPr>
          <w:rFonts w:eastAsiaTheme="minorEastAsia"/>
          <w:szCs w:val="24"/>
          <w:highlight w:val="none"/>
        </w:rPr>
        <w:t>包含论文全部书目信息，单独成页</w:t>
      </w:r>
      <w:r>
        <w:rPr>
          <w:rFonts w:hint="eastAsia" w:eastAsiaTheme="minorEastAsia"/>
          <w:szCs w:val="24"/>
          <w:highlight w:val="none"/>
        </w:rPr>
        <w:t>（</w:t>
      </w:r>
      <w:r>
        <w:rPr>
          <w:rFonts w:eastAsiaTheme="minorEastAsia"/>
          <w:szCs w:val="24"/>
          <w:highlight w:val="none"/>
        </w:rPr>
        <w:t>示例见附录A</w:t>
      </w:r>
      <w:r>
        <w:rPr>
          <w:rFonts w:hint="eastAsia" w:eastAsiaTheme="minorEastAsia"/>
          <w:szCs w:val="24"/>
          <w:highlight w:val="none"/>
        </w:rPr>
        <w:t>）</w:t>
      </w:r>
      <w:r>
        <w:rPr>
          <w:rFonts w:eastAsiaTheme="minorEastAsia"/>
          <w:szCs w:val="24"/>
          <w:highlight w:val="none"/>
        </w:rPr>
        <w:t>。主要内容规定如下：</w:t>
      </w:r>
    </w:p>
    <w:p w14:paraId="22DB9410">
      <w:pPr>
        <w:snapToGrid w:val="0"/>
        <w:spacing w:line="400" w:lineRule="exact"/>
        <w:ind w:firstLine="480" w:firstLineChars="200"/>
        <w:rPr>
          <w:rFonts w:eastAsia="黑体"/>
          <w:sz w:val="24"/>
          <w:szCs w:val="21"/>
          <w:highlight w:val="none"/>
        </w:rPr>
      </w:pPr>
      <w:r>
        <w:rPr>
          <w:rFonts w:eastAsia="黑体"/>
          <w:sz w:val="24"/>
          <w:szCs w:val="21"/>
          <w:highlight w:val="none"/>
        </w:rPr>
        <w:t>中图分类号、UDC</w:t>
      </w:r>
    </w:p>
    <w:p w14:paraId="4A152248">
      <w:pPr>
        <w:pStyle w:val="27"/>
        <w:widowControl w:val="0"/>
        <w:snapToGrid w:val="0"/>
        <w:spacing w:line="400" w:lineRule="exact"/>
        <w:rPr>
          <w:rFonts w:eastAsiaTheme="minorEastAsia"/>
          <w:szCs w:val="24"/>
          <w:highlight w:val="none"/>
        </w:rPr>
      </w:pPr>
      <w:r>
        <w:rPr>
          <w:rFonts w:eastAsiaTheme="minorEastAsia"/>
          <w:szCs w:val="24"/>
          <w:highlight w:val="none"/>
        </w:rPr>
        <w:t>暂空</w:t>
      </w:r>
    </w:p>
    <w:p w14:paraId="78DA0CA9">
      <w:pPr>
        <w:snapToGrid w:val="0"/>
        <w:spacing w:line="400" w:lineRule="exact"/>
        <w:ind w:firstLine="480" w:firstLineChars="200"/>
        <w:rPr>
          <w:rFonts w:eastAsia="黑体"/>
          <w:sz w:val="24"/>
          <w:szCs w:val="21"/>
          <w:highlight w:val="none"/>
        </w:rPr>
      </w:pPr>
      <w:r>
        <w:rPr>
          <w:rFonts w:eastAsia="黑体"/>
          <w:sz w:val="24"/>
          <w:szCs w:val="21"/>
          <w:highlight w:val="none"/>
        </w:rPr>
        <w:t>学校代码</w:t>
      </w:r>
    </w:p>
    <w:p w14:paraId="7E09A91C">
      <w:pPr>
        <w:pStyle w:val="27"/>
        <w:widowControl w:val="0"/>
        <w:snapToGrid w:val="0"/>
        <w:spacing w:line="400" w:lineRule="exact"/>
        <w:rPr>
          <w:rFonts w:eastAsiaTheme="minorEastAsia"/>
          <w:szCs w:val="24"/>
          <w:highlight w:val="none"/>
        </w:rPr>
      </w:pPr>
      <w:r>
        <w:rPr>
          <w:rFonts w:eastAsiaTheme="minorEastAsia"/>
          <w:szCs w:val="24"/>
          <w:highlight w:val="none"/>
        </w:rPr>
        <w:t>按照教育部批准的学校代码标注，应为</w:t>
      </w:r>
      <w:r>
        <w:rPr>
          <w:rFonts w:hint="eastAsia" w:asciiTheme="minorEastAsia" w:hAnsiTheme="minorEastAsia" w:eastAsiaTheme="minorEastAsia" w:cstheme="minorEastAsia"/>
          <w:szCs w:val="24"/>
          <w:highlight w:val="none"/>
        </w:rPr>
        <w:t>“</w:t>
      </w:r>
      <w:r>
        <w:rPr>
          <w:rFonts w:eastAsiaTheme="minorEastAsia"/>
          <w:szCs w:val="24"/>
          <w:highlight w:val="none"/>
        </w:rPr>
        <w:t>10055</w:t>
      </w:r>
      <w:r>
        <w:rPr>
          <w:rFonts w:hint="eastAsia" w:asciiTheme="minorEastAsia" w:hAnsiTheme="minorEastAsia" w:eastAsiaTheme="minorEastAsia" w:cstheme="minorEastAsia"/>
          <w:szCs w:val="24"/>
          <w:highlight w:val="none"/>
        </w:rPr>
        <w:t>”</w:t>
      </w:r>
      <w:r>
        <w:rPr>
          <w:rFonts w:eastAsiaTheme="minorEastAsia"/>
          <w:szCs w:val="24"/>
          <w:highlight w:val="none"/>
        </w:rPr>
        <w:t>。</w:t>
      </w:r>
    </w:p>
    <w:p w14:paraId="3A934F5F">
      <w:pPr>
        <w:pStyle w:val="27"/>
        <w:widowControl w:val="0"/>
        <w:snapToGrid w:val="0"/>
        <w:spacing w:line="400" w:lineRule="exact"/>
        <w:rPr>
          <w:rFonts w:eastAsiaTheme="minorEastAsia"/>
          <w:szCs w:val="24"/>
          <w:highlight w:val="none"/>
        </w:rPr>
      </w:pPr>
      <w:r>
        <w:rPr>
          <w:rFonts w:eastAsia="黑体"/>
          <w:szCs w:val="21"/>
          <w:highlight w:val="none"/>
        </w:rPr>
        <w:t>密级</w:t>
      </w:r>
    </w:p>
    <w:p w14:paraId="7B59933B">
      <w:pPr>
        <w:pStyle w:val="27"/>
        <w:widowControl w:val="0"/>
        <w:snapToGrid w:val="0"/>
        <w:spacing w:line="400" w:lineRule="exact"/>
        <w:rPr>
          <w:rFonts w:eastAsiaTheme="minorEastAsia"/>
          <w:szCs w:val="24"/>
          <w:highlight w:val="none"/>
        </w:rPr>
      </w:pPr>
      <w:r>
        <w:rPr>
          <w:rFonts w:eastAsiaTheme="minorEastAsia"/>
          <w:szCs w:val="24"/>
          <w:highlight w:val="none"/>
        </w:rPr>
        <w:t>标注同中文封面密级要求</w:t>
      </w:r>
      <w:r>
        <w:rPr>
          <w:rFonts w:hint="eastAsia" w:eastAsiaTheme="minorEastAsia"/>
          <w:szCs w:val="24"/>
          <w:highlight w:val="none"/>
        </w:rPr>
        <w:t>（</w:t>
      </w:r>
      <w:r>
        <w:rPr>
          <w:rFonts w:eastAsiaTheme="minorEastAsia"/>
          <w:szCs w:val="24"/>
          <w:highlight w:val="none"/>
        </w:rPr>
        <w:t>具体标注见3.2</w:t>
      </w:r>
      <w:r>
        <w:rPr>
          <w:rFonts w:hint="eastAsia" w:eastAsiaTheme="minorEastAsia"/>
          <w:szCs w:val="24"/>
          <w:highlight w:val="none"/>
        </w:rPr>
        <w:t>）</w:t>
      </w:r>
      <w:r>
        <w:rPr>
          <w:rFonts w:eastAsiaTheme="minorEastAsia"/>
          <w:szCs w:val="24"/>
          <w:highlight w:val="none"/>
        </w:rPr>
        <w:t>。</w:t>
      </w:r>
    </w:p>
    <w:p w14:paraId="5C3D93EC">
      <w:pPr>
        <w:snapToGrid w:val="0"/>
        <w:spacing w:line="400" w:lineRule="exact"/>
        <w:ind w:firstLine="480" w:firstLineChars="200"/>
        <w:rPr>
          <w:rFonts w:eastAsia="黑体"/>
          <w:sz w:val="24"/>
          <w:szCs w:val="21"/>
          <w:highlight w:val="none"/>
        </w:rPr>
      </w:pPr>
      <w:r>
        <w:rPr>
          <w:rFonts w:eastAsia="黑体"/>
          <w:sz w:val="24"/>
          <w:szCs w:val="21"/>
          <w:highlight w:val="none"/>
        </w:rPr>
        <w:t>学位授予单位名称和学位论文类型</w:t>
      </w:r>
    </w:p>
    <w:p w14:paraId="10894733">
      <w:pPr>
        <w:snapToGrid w:val="0"/>
        <w:spacing w:line="400" w:lineRule="exact"/>
        <w:ind w:firstLine="480" w:firstLineChars="200"/>
        <w:rPr>
          <w:rFonts w:eastAsia="黑体"/>
          <w:sz w:val="32"/>
          <w:szCs w:val="21"/>
          <w:highlight w:val="none"/>
        </w:rPr>
      </w:pPr>
      <w:r>
        <w:rPr>
          <w:rFonts w:eastAsiaTheme="minorEastAsia"/>
          <w:sz w:val="24"/>
          <w:highlight w:val="none"/>
        </w:rPr>
        <w:t>保</w:t>
      </w:r>
      <w:r>
        <w:rPr>
          <w:rFonts w:hint="eastAsia" w:asciiTheme="minorEastAsia" w:hAnsiTheme="minorEastAsia" w:eastAsiaTheme="minorEastAsia" w:cstheme="minorEastAsia"/>
          <w:sz w:val="24"/>
          <w:highlight w:val="none"/>
        </w:rPr>
        <w:t>持“南开大学”题字不变。根据学位论文类型填写“硕士学位论文”或“博士学位论文”或“硕士专业学位论文”或“博士专业学位论文”</w:t>
      </w:r>
      <w:r>
        <w:rPr>
          <w:rFonts w:eastAsiaTheme="minorEastAsia"/>
          <w:sz w:val="24"/>
          <w:highlight w:val="none"/>
        </w:rPr>
        <w:t>。</w:t>
      </w:r>
    </w:p>
    <w:p w14:paraId="692787BF">
      <w:pPr>
        <w:snapToGrid w:val="0"/>
        <w:spacing w:line="400" w:lineRule="exact"/>
        <w:ind w:firstLine="480" w:firstLineChars="200"/>
        <w:rPr>
          <w:rFonts w:eastAsia="黑体"/>
          <w:sz w:val="24"/>
          <w:szCs w:val="21"/>
          <w:highlight w:val="none"/>
        </w:rPr>
      </w:pPr>
      <w:r>
        <w:rPr>
          <w:rFonts w:eastAsia="黑体"/>
          <w:sz w:val="24"/>
          <w:szCs w:val="21"/>
          <w:highlight w:val="none"/>
        </w:rPr>
        <w:t>题名</w:t>
      </w:r>
    </w:p>
    <w:p w14:paraId="7B9ECC91">
      <w:pPr>
        <w:snapToGrid w:val="0"/>
        <w:spacing w:line="400" w:lineRule="exact"/>
        <w:ind w:firstLine="480" w:firstLineChars="200"/>
        <w:rPr>
          <w:rFonts w:eastAsia="黑体"/>
          <w:sz w:val="32"/>
          <w:szCs w:val="21"/>
          <w:highlight w:val="none"/>
        </w:rPr>
      </w:pPr>
      <w:r>
        <w:rPr>
          <w:rFonts w:eastAsiaTheme="minorEastAsia"/>
          <w:sz w:val="24"/>
          <w:highlight w:val="none"/>
        </w:rPr>
        <w:t>题名要求同论文题目，应中英文对照。英文题名在中文题名下方。</w:t>
      </w:r>
    </w:p>
    <w:p w14:paraId="5490D4C7">
      <w:pPr>
        <w:snapToGrid w:val="0"/>
        <w:spacing w:line="400" w:lineRule="exact"/>
        <w:ind w:firstLine="480" w:firstLineChars="200"/>
        <w:rPr>
          <w:rFonts w:eastAsia="仿宋"/>
          <w:sz w:val="24"/>
          <w:szCs w:val="24"/>
          <w:highlight w:val="none"/>
        </w:rPr>
      </w:pPr>
      <w:r>
        <w:rPr>
          <w:rFonts w:eastAsiaTheme="minorEastAsia"/>
          <w:sz w:val="24"/>
          <w:szCs w:val="24"/>
          <w:highlight w:val="none"/>
        </w:rPr>
        <w:t>题名在整篇学位论文中的不同地方出现时，应保持一致。</w:t>
      </w:r>
    </w:p>
    <w:p w14:paraId="09990F08">
      <w:pPr>
        <w:snapToGrid w:val="0"/>
        <w:spacing w:line="400" w:lineRule="exact"/>
        <w:ind w:firstLine="480" w:firstLineChars="200"/>
        <w:rPr>
          <w:rFonts w:eastAsia="黑体"/>
          <w:sz w:val="24"/>
          <w:szCs w:val="21"/>
          <w:highlight w:val="none"/>
        </w:rPr>
      </w:pPr>
      <w:r>
        <w:rPr>
          <w:rFonts w:eastAsia="黑体"/>
          <w:sz w:val="24"/>
          <w:szCs w:val="21"/>
          <w:highlight w:val="none"/>
        </w:rPr>
        <w:t>责任者</w:t>
      </w:r>
    </w:p>
    <w:p w14:paraId="2319397A">
      <w:pPr>
        <w:pStyle w:val="27"/>
        <w:widowControl w:val="0"/>
        <w:snapToGrid w:val="0"/>
        <w:spacing w:line="400" w:lineRule="exact"/>
        <w:ind w:left="0" w:leftChars="0" w:firstLine="520" w:firstLineChars="200"/>
        <w:rPr>
          <w:rFonts w:hint="default" w:eastAsiaTheme="minorEastAsia"/>
          <w:szCs w:val="24"/>
          <w:highlight w:val="none"/>
          <w:lang w:val="en-US" w:eastAsia="zh-CN"/>
        </w:rPr>
      </w:pPr>
      <w:r>
        <w:rPr>
          <w:rFonts w:eastAsiaTheme="minorEastAsia"/>
          <w:szCs w:val="24"/>
          <w:highlight w:val="none"/>
        </w:rPr>
        <w:t>责任者包括</w:t>
      </w:r>
      <w:r>
        <w:rPr>
          <w:rFonts w:hint="eastAsia" w:eastAsiaTheme="minorEastAsia"/>
          <w:szCs w:val="24"/>
          <w:highlight w:val="none"/>
          <w:lang w:val="en-US" w:eastAsia="zh-CN"/>
        </w:rPr>
        <w:t>学生</w:t>
      </w:r>
      <w:r>
        <w:rPr>
          <w:rFonts w:eastAsiaTheme="minorEastAsia"/>
          <w:szCs w:val="24"/>
          <w:highlight w:val="none"/>
        </w:rPr>
        <w:t>姓名，指导教师姓名、职称等。</w:t>
      </w:r>
      <w:r>
        <w:rPr>
          <w:rFonts w:hint="eastAsia" w:eastAsiaTheme="minorEastAsia"/>
          <w:szCs w:val="24"/>
          <w:highlight w:val="none"/>
          <w:lang w:val="en-US" w:eastAsia="zh-CN"/>
        </w:rPr>
        <w:t>校外导师应一并列出，由论文指导委员会指导论文写作的，应列出全部指导教师。</w:t>
      </w:r>
    </w:p>
    <w:p w14:paraId="28A29F88">
      <w:pPr>
        <w:pStyle w:val="27"/>
        <w:widowControl w:val="0"/>
        <w:snapToGrid w:val="0"/>
        <w:spacing w:line="400" w:lineRule="exact"/>
        <w:rPr>
          <w:rFonts w:eastAsiaTheme="minorEastAsia"/>
          <w:szCs w:val="24"/>
          <w:highlight w:val="none"/>
        </w:rPr>
      </w:pPr>
      <w:r>
        <w:rPr>
          <w:rFonts w:eastAsiaTheme="minorEastAsia"/>
          <w:szCs w:val="24"/>
          <w:highlight w:val="none"/>
        </w:rPr>
        <w:t>如责任者姓名有必要附注汉语拼音时，遵照GB/T 16159《汉语拼音正词法基本规则》著录。</w:t>
      </w:r>
    </w:p>
    <w:p w14:paraId="56A6DBE4">
      <w:pPr>
        <w:snapToGrid w:val="0"/>
        <w:spacing w:line="400" w:lineRule="exact"/>
        <w:ind w:firstLine="480" w:firstLineChars="200"/>
        <w:rPr>
          <w:rFonts w:eastAsia="黑体"/>
          <w:sz w:val="24"/>
          <w:szCs w:val="21"/>
          <w:highlight w:val="none"/>
        </w:rPr>
      </w:pPr>
      <w:r>
        <w:rPr>
          <w:rFonts w:eastAsia="黑体"/>
          <w:sz w:val="24"/>
          <w:szCs w:val="21"/>
          <w:highlight w:val="none"/>
        </w:rPr>
        <w:t>申请学位</w:t>
      </w:r>
    </w:p>
    <w:p w14:paraId="409C8C71">
      <w:pPr>
        <w:snapToGrid w:val="0"/>
        <w:spacing w:line="400" w:lineRule="exact"/>
        <w:ind w:firstLine="520" w:firstLineChars="200"/>
        <w:rPr>
          <w:sz w:val="24"/>
          <w:highlight w:val="none"/>
        </w:rPr>
      </w:pPr>
      <w:r>
        <w:rPr>
          <w:rFonts w:eastAsiaTheme="minorEastAsia"/>
          <w:spacing w:val="10"/>
          <w:kern w:val="0"/>
          <w:sz w:val="24"/>
          <w:highlight w:val="none"/>
        </w:rPr>
        <w:t>包括申请的学位类别和级别，学位类别标注包括以下门类：哲学、经济学、法学、教育学、文学、历史学、理学、工学、农学、医学、军事学、管理学、艺术学。学位级别标注包括硕士、博士。如哲学硕士、管理学博士。硕士专业学位直接标注其名称，如工商管理硕士、工程硕士等。</w:t>
      </w:r>
    </w:p>
    <w:p w14:paraId="50CB99B6">
      <w:pPr>
        <w:snapToGrid w:val="0"/>
        <w:spacing w:line="400" w:lineRule="exact"/>
        <w:ind w:firstLine="480" w:firstLineChars="200"/>
        <w:rPr>
          <w:rFonts w:eastAsia="黑体"/>
          <w:sz w:val="24"/>
          <w:szCs w:val="21"/>
          <w:highlight w:val="none"/>
        </w:rPr>
      </w:pPr>
      <w:r>
        <w:rPr>
          <w:rFonts w:eastAsia="黑体"/>
          <w:sz w:val="24"/>
          <w:szCs w:val="21"/>
          <w:highlight w:val="none"/>
        </w:rPr>
        <w:t>培养单位</w:t>
      </w:r>
    </w:p>
    <w:p w14:paraId="666BCBD4">
      <w:pPr>
        <w:pStyle w:val="27"/>
        <w:widowControl w:val="0"/>
        <w:snapToGrid w:val="0"/>
        <w:spacing w:line="400" w:lineRule="exact"/>
        <w:rPr>
          <w:rFonts w:eastAsiaTheme="minorEastAsia"/>
          <w:szCs w:val="24"/>
          <w:highlight w:val="none"/>
        </w:rPr>
      </w:pPr>
      <w:r>
        <w:rPr>
          <w:rFonts w:eastAsiaTheme="minorEastAsia"/>
          <w:szCs w:val="24"/>
          <w:highlight w:val="none"/>
        </w:rPr>
        <w:t>同2.1中说明。</w:t>
      </w:r>
    </w:p>
    <w:p w14:paraId="117D6714">
      <w:pPr>
        <w:pStyle w:val="27"/>
        <w:widowControl w:val="0"/>
        <w:snapToGrid w:val="0"/>
        <w:spacing w:line="400" w:lineRule="exact"/>
        <w:rPr>
          <w:rFonts w:hint="eastAsia" w:ascii="黑体" w:hAnsi="黑体" w:eastAsia="黑体" w:cs="黑体"/>
          <w:szCs w:val="24"/>
          <w:highlight w:val="none"/>
        </w:rPr>
      </w:pPr>
      <w:r>
        <w:rPr>
          <w:rFonts w:hint="eastAsia" w:ascii="黑体" w:hAnsi="黑体" w:eastAsia="黑体" w:cs="黑体"/>
          <w:szCs w:val="24"/>
          <w:highlight w:val="none"/>
        </w:rPr>
        <w:t>学科专业</w:t>
      </w:r>
    </w:p>
    <w:p w14:paraId="28F4BAD1">
      <w:pPr>
        <w:pStyle w:val="27"/>
        <w:widowControl w:val="0"/>
        <w:snapToGrid w:val="0"/>
        <w:spacing w:line="400" w:lineRule="exact"/>
        <w:rPr>
          <w:rFonts w:eastAsiaTheme="minorEastAsia"/>
          <w:szCs w:val="24"/>
          <w:highlight w:val="none"/>
        </w:rPr>
      </w:pPr>
      <w:r>
        <w:rPr>
          <w:rFonts w:eastAsiaTheme="minorEastAsia"/>
          <w:szCs w:val="24"/>
          <w:highlight w:val="none"/>
        </w:rPr>
        <w:t>参照国务院学位委员会颁布的</w:t>
      </w:r>
      <w:r>
        <w:rPr>
          <w:rFonts w:eastAsiaTheme="minorEastAsia"/>
          <w:spacing w:val="10"/>
          <w:kern w:val="0"/>
          <w:sz w:val="24"/>
          <w:highlight w:val="none"/>
        </w:rPr>
        <w:t>《研究生教育学科专业目录</w:t>
      </w:r>
      <w:r>
        <w:rPr>
          <w:rFonts w:hint="eastAsia" w:eastAsiaTheme="minorEastAsia"/>
          <w:spacing w:val="10"/>
          <w:kern w:val="0"/>
          <w:sz w:val="24"/>
          <w:highlight w:val="none"/>
          <w:lang w:eastAsia="zh-CN"/>
        </w:rPr>
        <w:t>（</w:t>
      </w:r>
      <w:r>
        <w:rPr>
          <w:rFonts w:hint="eastAsia" w:eastAsiaTheme="minorEastAsia"/>
          <w:spacing w:val="10"/>
          <w:kern w:val="0"/>
          <w:sz w:val="24"/>
          <w:highlight w:val="none"/>
          <w:lang w:val="en-US" w:eastAsia="zh-CN"/>
        </w:rPr>
        <w:t>2022年</w:t>
      </w:r>
      <w:r>
        <w:rPr>
          <w:rFonts w:hint="eastAsia" w:eastAsiaTheme="minorEastAsia"/>
          <w:spacing w:val="10"/>
          <w:kern w:val="0"/>
          <w:sz w:val="24"/>
          <w:highlight w:val="none"/>
          <w:lang w:eastAsia="zh-CN"/>
        </w:rPr>
        <w:t>）</w:t>
      </w:r>
      <w:r>
        <w:rPr>
          <w:rFonts w:eastAsiaTheme="minorEastAsia"/>
          <w:spacing w:val="10"/>
          <w:kern w:val="0"/>
          <w:sz w:val="24"/>
          <w:highlight w:val="none"/>
        </w:rPr>
        <w:t>》</w:t>
      </w:r>
      <w:r>
        <w:rPr>
          <w:rFonts w:hint="eastAsia" w:eastAsiaTheme="minorEastAsia"/>
          <w:spacing w:val="10"/>
          <w:kern w:val="0"/>
          <w:sz w:val="24"/>
          <w:highlight w:val="none"/>
          <w:lang w:eastAsia="zh-CN"/>
        </w:rPr>
        <w:t>、</w:t>
      </w:r>
      <w:r>
        <w:rPr>
          <w:rFonts w:eastAsiaTheme="minorEastAsia"/>
          <w:szCs w:val="24"/>
          <w:highlight w:val="none"/>
        </w:rPr>
        <w:t>《授予博士、硕士学位和培养研究生的学科、专业目录》填写。硕士专业学位填写领域名称，如无领域不必填此项。</w:t>
      </w:r>
    </w:p>
    <w:p w14:paraId="600079A6">
      <w:pPr>
        <w:snapToGrid w:val="0"/>
        <w:spacing w:line="400" w:lineRule="exact"/>
        <w:ind w:firstLine="480" w:firstLineChars="200"/>
        <w:rPr>
          <w:rFonts w:eastAsia="黑体"/>
          <w:sz w:val="24"/>
          <w:szCs w:val="21"/>
          <w:highlight w:val="none"/>
        </w:rPr>
      </w:pPr>
      <w:r>
        <w:rPr>
          <w:rFonts w:eastAsia="黑体"/>
          <w:sz w:val="24"/>
          <w:szCs w:val="21"/>
          <w:highlight w:val="none"/>
        </w:rPr>
        <w:t>研究方向</w:t>
      </w:r>
    </w:p>
    <w:p w14:paraId="07761988">
      <w:pPr>
        <w:snapToGrid w:val="0"/>
        <w:spacing w:line="400" w:lineRule="exact"/>
        <w:ind w:firstLine="480" w:firstLineChars="200"/>
        <w:rPr>
          <w:rFonts w:eastAsia="仿宋"/>
          <w:sz w:val="24"/>
          <w:szCs w:val="24"/>
          <w:highlight w:val="none"/>
        </w:rPr>
      </w:pPr>
      <w:r>
        <w:rPr>
          <w:rFonts w:eastAsiaTheme="minorEastAsia"/>
          <w:sz w:val="24"/>
          <w:szCs w:val="24"/>
          <w:highlight w:val="none"/>
        </w:rPr>
        <w:t>指本学科专业范畴下的</w:t>
      </w:r>
      <w:r>
        <w:rPr>
          <w:rFonts w:hint="eastAsia" w:eastAsiaTheme="minorEastAsia"/>
          <w:sz w:val="24"/>
          <w:szCs w:val="24"/>
          <w:highlight w:val="none"/>
          <w:lang w:val="en-US" w:eastAsia="zh-CN"/>
        </w:rPr>
        <w:t>研究方向</w:t>
      </w:r>
      <w:r>
        <w:rPr>
          <w:rFonts w:eastAsiaTheme="minorEastAsia"/>
          <w:sz w:val="24"/>
          <w:szCs w:val="24"/>
          <w:highlight w:val="none"/>
        </w:rPr>
        <w:t>。</w:t>
      </w:r>
    </w:p>
    <w:p w14:paraId="00AEC9B1">
      <w:pPr>
        <w:snapToGrid w:val="0"/>
        <w:spacing w:line="400" w:lineRule="exact"/>
        <w:ind w:firstLine="480" w:firstLineChars="200"/>
        <w:rPr>
          <w:rFonts w:eastAsia="黑体"/>
          <w:sz w:val="24"/>
          <w:szCs w:val="21"/>
          <w:highlight w:val="none"/>
        </w:rPr>
      </w:pPr>
      <w:r>
        <w:rPr>
          <w:rFonts w:eastAsia="黑体"/>
          <w:sz w:val="24"/>
          <w:szCs w:val="21"/>
          <w:highlight w:val="none"/>
        </w:rPr>
        <w:t>论文完成时间</w:t>
      </w:r>
    </w:p>
    <w:p w14:paraId="6D6D5E30">
      <w:pPr>
        <w:snapToGrid w:val="0"/>
        <w:spacing w:line="400" w:lineRule="exact"/>
        <w:ind w:firstLine="528" w:firstLineChars="220"/>
        <w:rPr>
          <w:rFonts w:eastAsiaTheme="minorEastAsia"/>
          <w:sz w:val="24"/>
          <w:highlight w:val="none"/>
        </w:rPr>
      </w:pPr>
      <w:r>
        <w:rPr>
          <w:rFonts w:eastAsiaTheme="minorEastAsia"/>
          <w:sz w:val="24"/>
          <w:highlight w:val="none"/>
        </w:rPr>
        <w:t>同2.1中说明。</w:t>
      </w:r>
    </w:p>
    <w:p w14:paraId="3CA1CC0E">
      <w:pPr>
        <w:snapToGrid w:val="0"/>
        <w:spacing w:before="480" w:after="120"/>
        <w:outlineLvl w:val="1"/>
        <w:rPr>
          <w:rFonts w:eastAsia="黑体"/>
          <w:sz w:val="28"/>
          <w:szCs w:val="28"/>
          <w:highlight w:val="none"/>
        </w:rPr>
      </w:pPr>
      <w:bookmarkStart w:id="29" w:name="_Toc16548"/>
      <w:bookmarkStart w:id="30" w:name="_Toc3895"/>
      <w:r>
        <w:rPr>
          <w:rFonts w:eastAsia="黑体"/>
          <w:sz w:val="28"/>
          <w:szCs w:val="28"/>
          <w:highlight w:val="none"/>
        </w:rPr>
        <w:t>2.</w:t>
      </w:r>
      <w:r>
        <w:rPr>
          <w:rFonts w:hint="eastAsia" w:eastAsia="黑体"/>
          <w:sz w:val="28"/>
          <w:szCs w:val="28"/>
          <w:highlight w:val="none"/>
          <w:lang w:val="en-US" w:eastAsia="zh-CN"/>
        </w:rPr>
        <w:t>3</w:t>
      </w:r>
      <w:r>
        <w:rPr>
          <w:rFonts w:eastAsia="黑体"/>
          <w:sz w:val="28"/>
          <w:szCs w:val="28"/>
          <w:highlight w:val="none"/>
        </w:rPr>
        <w:t xml:space="preserve">  勘误页</w:t>
      </w:r>
      <w:r>
        <w:rPr>
          <w:rFonts w:hint="eastAsia" w:eastAsia="黑体"/>
          <w:sz w:val="28"/>
          <w:szCs w:val="28"/>
          <w:highlight w:val="none"/>
        </w:rPr>
        <w:t>（</w:t>
      </w:r>
      <w:r>
        <w:rPr>
          <w:rFonts w:eastAsia="黑体"/>
          <w:sz w:val="28"/>
          <w:szCs w:val="28"/>
          <w:highlight w:val="none"/>
        </w:rPr>
        <w:t>如有</w:t>
      </w:r>
      <w:r>
        <w:rPr>
          <w:rFonts w:hint="eastAsia" w:eastAsia="黑体"/>
          <w:sz w:val="28"/>
          <w:szCs w:val="28"/>
          <w:highlight w:val="none"/>
        </w:rPr>
        <w:t>）</w:t>
      </w:r>
      <w:bookmarkEnd w:id="29"/>
      <w:bookmarkEnd w:id="30"/>
    </w:p>
    <w:p w14:paraId="38B2C19B">
      <w:pPr>
        <w:spacing w:line="400" w:lineRule="exact"/>
        <w:ind w:firstLine="480" w:firstLineChars="200"/>
        <w:rPr>
          <w:rFonts w:eastAsiaTheme="minorEastAsia"/>
          <w:sz w:val="24"/>
          <w:highlight w:val="none"/>
        </w:rPr>
      </w:pPr>
      <w:r>
        <w:rPr>
          <w:sz w:val="24"/>
          <w:highlight w:val="none"/>
        </w:rPr>
        <w:t>学位论文如有勘误页，应另起页，放在</w:t>
      </w:r>
      <w:r>
        <w:rPr>
          <w:rFonts w:hint="eastAsia"/>
          <w:sz w:val="24"/>
          <w:highlight w:val="none"/>
          <w:lang w:val="en-US" w:eastAsia="zh-CN"/>
        </w:rPr>
        <w:t>题名页</w:t>
      </w:r>
      <w:r>
        <w:rPr>
          <w:sz w:val="24"/>
          <w:highlight w:val="none"/>
        </w:rPr>
        <w:t>后。在勘误页顶部应放置下列信息。题名、副题名</w:t>
      </w:r>
      <w:r>
        <w:rPr>
          <w:rFonts w:hint="eastAsia"/>
          <w:sz w:val="24"/>
          <w:highlight w:val="none"/>
        </w:rPr>
        <w:t>（</w:t>
      </w:r>
      <w:r>
        <w:rPr>
          <w:sz w:val="24"/>
          <w:highlight w:val="none"/>
        </w:rPr>
        <w:t>如有</w:t>
      </w:r>
      <w:r>
        <w:rPr>
          <w:rFonts w:hint="eastAsia"/>
          <w:sz w:val="24"/>
          <w:highlight w:val="none"/>
        </w:rPr>
        <w:t>）</w:t>
      </w:r>
      <w:r>
        <w:rPr>
          <w:sz w:val="24"/>
          <w:highlight w:val="none"/>
        </w:rPr>
        <w:t>、作者名。</w:t>
      </w:r>
    </w:p>
    <w:p w14:paraId="0AC37653">
      <w:pPr>
        <w:snapToGrid w:val="0"/>
        <w:spacing w:before="480" w:after="120"/>
        <w:outlineLvl w:val="1"/>
        <w:rPr>
          <w:rFonts w:eastAsia="黑体"/>
          <w:sz w:val="28"/>
          <w:szCs w:val="28"/>
          <w:highlight w:val="none"/>
        </w:rPr>
      </w:pPr>
      <w:bookmarkStart w:id="31" w:name="_Toc6734"/>
      <w:bookmarkStart w:id="32" w:name="_Toc230477278"/>
      <w:bookmarkStart w:id="33" w:name="_Toc2267"/>
      <w:bookmarkStart w:id="34" w:name="_Toc275158880"/>
      <w:r>
        <w:rPr>
          <w:rFonts w:eastAsia="黑体"/>
          <w:sz w:val="28"/>
          <w:szCs w:val="28"/>
          <w:highlight w:val="none"/>
        </w:rPr>
        <w:t>2.</w:t>
      </w:r>
      <w:r>
        <w:rPr>
          <w:rFonts w:hint="eastAsia" w:eastAsia="黑体"/>
          <w:sz w:val="28"/>
          <w:szCs w:val="28"/>
          <w:highlight w:val="none"/>
          <w:lang w:val="en-US" w:eastAsia="zh-CN"/>
        </w:rPr>
        <w:t>4</w:t>
      </w:r>
      <w:r>
        <w:rPr>
          <w:rFonts w:eastAsia="黑体"/>
          <w:sz w:val="28"/>
          <w:szCs w:val="28"/>
          <w:highlight w:val="none"/>
        </w:rPr>
        <w:t xml:space="preserve">  学位论文原创性声明和非公开学位论文标注说明</w:t>
      </w:r>
      <w:bookmarkEnd w:id="31"/>
      <w:bookmarkEnd w:id="32"/>
      <w:bookmarkEnd w:id="33"/>
      <w:bookmarkEnd w:id="34"/>
    </w:p>
    <w:p w14:paraId="641DDE07">
      <w:pPr>
        <w:snapToGrid w:val="0"/>
        <w:spacing w:line="400" w:lineRule="exact"/>
        <w:ind w:firstLine="528" w:firstLineChars="220"/>
        <w:rPr>
          <w:sz w:val="24"/>
          <w:highlight w:val="none"/>
        </w:rPr>
      </w:pPr>
      <w:r>
        <w:rPr>
          <w:sz w:val="24"/>
          <w:highlight w:val="none"/>
        </w:rPr>
        <w:t>本部分放在题名页之后另起页，内容见附录B，可直接将附录B复制到论文中，但要删除附录题目。提交时学位论文原创性声明须有作者亲笔签名。非公开学位论文标注说明须有南开大学学位评定委员会办公室盖章方为有效。</w:t>
      </w:r>
    </w:p>
    <w:p w14:paraId="0B6D63A0">
      <w:pPr>
        <w:snapToGrid w:val="0"/>
        <w:spacing w:before="480" w:after="120"/>
        <w:outlineLvl w:val="1"/>
        <w:rPr>
          <w:rFonts w:eastAsia="黑体"/>
          <w:sz w:val="28"/>
          <w:szCs w:val="28"/>
          <w:highlight w:val="none"/>
        </w:rPr>
      </w:pPr>
      <w:bookmarkStart w:id="35" w:name="_Toc275158881"/>
      <w:bookmarkStart w:id="36" w:name="_Toc23047"/>
      <w:bookmarkStart w:id="37" w:name="_Toc25372"/>
      <w:bookmarkStart w:id="38" w:name="_Toc230477279"/>
      <w:bookmarkStart w:id="39" w:name="中文摘要"/>
      <w:r>
        <w:rPr>
          <w:rFonts w:eastAsia="黑体"/>
          <w:sz w:val="28"/>
          <w:szCs w:val="28"/>
          <w:highlight w:val="none"/>
        </w:rPr>
        <w:t>2.</w:t>
      </w:r>
      <w:r>
        <w:rPr>
          <w:rFonts w:hint="eastAsia" w:eastAsia="黑体"/>
          <w:sz w:val="28"/>
          <w:szCs w:val="28"/>
          <w:highlight w:val="none"/>
          <w:lang w:val="en-US" w:eastAsia="zh-CN"/>
        </w:rPr>
        <w:t>5</w:t>
      </w:r>
      <w:r>
        <w:rPr>
          <w:rFonts w:eastAsia="黑体"/>
          <w:sz w:val="28"/>
          <w:szCs w:val="28"/>
          <w:highlight w:val="none"/>
        </w:rPr>
        <w:t xml:space="preserve">  学位论文使用授权书</w:t>
      </w:r>
      <w:bookmarkEnd w:id="35"/>
      <w:bookmarkEnd w:id="36"/>
      <w:bookmarkEnd w:id="37"/>
      <w:bookmarkEnd w:id="38"/>
    </w:p>
    <w:p w14:paraId="7BB85212">
      <w:pPr>
        <w:spacing w:line="400" w:lineRule="exact"/>
        <w:ind w:firstLine="480" w:firstLineChars="200"/>
        <w:rPr>
          <w:sz w:val="24"/>
          <w:highlight w:val="none"/>
        </w:rPr>
      </w:pPr>
      <w:r>
        <w:rPr>
          <w:sz w:val="24"/>
          <w:highlight w:val="none"/>
        </w:rPr>
        <w:t>本部分放在学位论文原创性声明之后另起页，内容见附录C，可直接将附录C复制到论文中，但要删除附录题目。提交时须有作者亲笔签名。</w:t>
      </w:r>
    </w:p>
    <w:p w14:paraId="5E64D434">
      <w:pPr>
        <w:snapToGrid w:val="0"/>
        <w:spacing w:before="480" w:after="120"/>
        <w:outlineLvl w:val="1"/>
        <w:rPr>
          <w:rFonts w:eastAsia="黑体"/>
          <w:sz w:val="28"/>
          <w:szCs w:val="28"/>
          <w:highlight w:val="none"/>
        </w:rPr>
      </w:pPr>
      <w:bookmarkStart w:id="40" w:name="_Toc10713"/>
      <w:bookmarkStart w:id="41" w:name="_Toc275158882"/>
      <w:bookmarkStart w:id="42" w:name="_Toc230477282"/>
      <w:bookmarkStart w:id="43" w:name="_Toc23310"/>
      <w:r>
        <w:rPr>
          <w:rFonts w:eastAsia="黑体"/>
          <w:sz w:val="28"/>
          <w:szCs w:val="28"/>
          <w:highlight w:val="none"/>
        </w:rPr>
        <w:t>2.</w:t>
      </w:r>
      <w:r>
        <w:rPr>
          <w:rFonts w:hint="eastAsia" w:eastAsia="黑体"/>
          <w:sz w:val="28"/>
          <w:szCs w:val="28"/>
          <w:highlight w:val="none"/>
          <w:lang w:val="en-US" w:eastAsia="zh-CN"/>
        </w:rPr>
        <w:t>6</w:t>
      </w:r>
      <w:r>
        <w:rPr>
          <w:rFonts w:eastAsia="黑体"/>
          <w:sz w:val="28"/>
          <w:szCs w:val="28"/>
          <w:highlight w:val="none"/>
        </w:rPr>
        <w:t xml:space="preserve">  中文摘要</w:t>
      </w:r>
      <w:bookmarkEnd w:id="40"/>
      <w:bookmarkEnd w:id="41"/>
      <w:bookmarkEnd w:id="42"/>
      <w:bookmarkEnd w:id="43"/>
    </w:p>
    <w:bookmarkEnd w:id="39"/>
    <w:p w14:paraId="3A87AB6D">
      <w:pPr>
        <w:spacing w:line="400" w:lineRule="exact"/>
        <w:ind w:firstLine="480" w:firstLineChars="200"/>
        <w:rPr>
          <w:sz w:val="24"/>
          <w:highlight w:val="none"/>
        </w:rPr>
      </w:pPr>
      <w:r>
        <w:rPr>
          <w:sz w:val="24"/>
          <w:highlight w:val="none"/>
        </w:rPr>
        <w:t>中文摘要是论文内容的简要陈述，是一篇具有独立性和完整性的短文，一般以第三人称语气写成，不加评论和补充的解释。摘要具有自含性，即不阅读论文的全文，就能获得必要的信息。摘要的内容应包括与论文等同的主要信息，供读者确定有无必要阅读全文，也可供二次文献采用。摘要一般应说明研究工作的目的、研究方法、研究成果和结论，要突出本论文的创造性成果。</w:t>
      </w:r>
    </w:p>
    <w:p w14:paraId="11BD6A67">
      <w:pPr>
        <w:spacing w:line="400" w:lineRule="exact"/>
        <w:ind w:firstLine="480" w:firstLineChars="200"/>
        <w:rPr>
          <w:sz w:val="24"/>
          <w:highlight w:val="none"/>
        </w:rPr>
      </w:pPr>
      <w:r>
        <w:rPr>
          <w:sz w:val="24"/>
          <w:highlight w:val="none"/>
        </w:rPr>
        <w:t>中文摘要力求语言精炼准确，一般字数为</w:t>
      </w:r>
      <w:r>
        <w:rPr>
          <w:rFonts w:hint="eastAsia"/>
          <w:sz w:val="24"/>
          <w:highlight w:val="none"/>
          <w:lang w:val="en-US" w:eastAsia="zh-CN"/>
        </w:rPr>
        <w:t>3</w:t>
      </w:r>
      <w:r>
        <w:rPr>
          <w:sz w:val="24"/>
          <w:highlight w:val="none"/>
        </w:rPr>
        <w:t>00-</w:t>
      </w:r>
      <w:r>
        <w:rPr>
          <w:rFonts w:hint="eastAsia"/>
          <w:sz w:val="24"/>
          <w:highlight w:val="none"/>
          <w:lang w:val="en-US" w:eastAsia="zh-CN"/>
        </w:rPr>
        <w:t>10</w:t>
      </w:r>
      <w:r>
        <w:rPr>
          <w:sz w:val="24"/>
          <w:highlight w:val="none"/>
        </w:rPr>
        <w:t>00字，篇幅以一页为宜。如需要，字数可以略多。</w:t>
      </w:r>
    </w:p>
    <w:p w14:paraId="3FDE6CDA">
      <w:pPr>
        <w:spacing w:line="400" w:lineRule="exact"/>
        <w:ind w:firstLine="480" w:firstLineChars="200"/>
        <w:rPr>
          <w:sz w:val="24"/>
          <w:highlight w:val="none"/>
        </w:rPr>
      </w:pPr>
      <w:r>
        <w:rPr>
          <w:sz w:val="24"/>
          <w:highlight w:val="none"/>
        </w:rPr>
        <w:t>用外文撰写学位论文时，须有详细中文摘要。</w:t>
      </w:r>
    </w:p>
    <w:p w14:paraId="1F5BA556">
      <w:pPr>
        <w:spacing w:line="400" w:lineRule="exact"/>
        <w:ind w:firstLine="480" w:firstLineChars="200"/>
        <w:rPr>
          <w:sz w:val="24"/>
          <w:highlight w:val="none"/>
        </w:rPr>
      </w:pPr>
      <w:r>
        <w:rPr>
          <w:sz w:val="24"/>
          <w:highlight w:val="none"/>
        </w:rPr>
        <w:t>摘要中不可出现图、表、化学方程式、非公知公用的符号和术语。</w:t>
      </w:r>
    </w:p>
    <w:p w14:paraId="5C320C4C">
      <w:pPr>
        <w:spacing w:line="400" w:lineRule="exact"/>
        <w:ind w:firstLine="480" w:firstLineChars="200"/>
        <w:rPr>
          <w:rFonts w:hint="default" w:eastAsia="宋体"/>
          <w:sz w:val="24"/>
          <w:highlight w:val="none"/>
          <w:lang w:val="en-US" w:eastAsia="zh-CN"/>
        </w:rPr>
      </w:pPr>
      <w:r>
        <w:rPr>
          <w:sz w:val="24"/>
          <w:highlight w:val="none"/>
        </w:rPr>
        <w:t>关键词在摘要内容后另起一行标明，一般3-5个，之间用分号分开。关键词</w:t>
      </w:r>
      <w:r>
        <w:rPr>
          <w:rFonts w:hint="eastAsia"/>
          <w:sz w:val="24"/>
          <w:highlight w:val="none"/>
          <w:lang w:val="en-US" w:eastAsia="zh-CN"/>
        </w:rPr>
        <w:t>应体现论文特色，选用专业术语及词汇</w:t>
      </w:r>
      <w:r>
        <w:rPr>
          <w:sz w:val="24"/>
          <w:highlight w:val="none"/>
        </w:rPr>
        <w:t>，在论文中有明确出处。应尽量采用《汉语主题词表》或各专业主题词表提供的规范词。</w:t>
      </w:r>
      <w:r>
        <w:rPr>
          <w:rFonts w:hint="eastAsia"/>
          <w:sz w:val="24"/>
          <w:highlight w:val="none"/>
          <w:lang w:val="en-US" w:eastAsia="zh-CN"/>
        </w:rPr>
        <w:t>关键词的撰写应符合CY/T 173《学术出版规范 关键词编写规则》的规定。</w:t>
      </w:r>
    </w:p>
    <w:p w14:paraId="62D76D08">
      <w:pPr>
        <w:snapToGrid w:val="0"/>
        <w:spacing w:before="480" w:after="120"/>
        <w:outlineLvl w:val="1"/>
        <w:rPr>
          <w:rFonts w:eastAsia="黑体"/>
          <w:sz w:val="28"/>
          <w:szCs w:val="28"/>
          <w:highlight w:val="none"/>
        </w:rPr>
      </w:pPr>
      <w:bookmarkStart w:id="44" w:name="_Toc11729"/>
      <w:bookmarkStart w:id="45" w:name="_Toc19095"/>
      <w:bookmarkStart w:id="46" w:name="_Toc275158883"/>
      <w:bookmarkStart w:id="47" w:name="_Toc230477283"/>
      <w:r>
        <w:rPr>
          <w:rFonts w:eastAsia="黑体"/>
          <w:sz w:val="28"/>
          <w:szCs w:val="28"/>
          <w:highlight w:val="none"/>
        </w:rPr>
        <w:t>2.</w:t>
      </w:r>
      <w:r>
        <w:rPr>
          <w:rFonts w:hint="eastAsia" w:eastAsia="黑体"/>
          <w:sz w:val="28"/>
          <w:szCs w:val="28"/>
          <w:highlight w:val="none"/>
          <w:lang w:val="en-US" w:eastAsia="zh-CN"/>
        </w:rPr>
        <w:t>7</w:t>
      </w:r>
      <w:r>
        <w:rPr>
          <w:rFonts w:eastAsia="黑体"/>
          <w:sz w:val="28"/>
          <w:szCs w:val="28"/>
          <w:highlight w:val="none"/>
        </w:rPr>
        <w:t xml:space="preserve">  Abstract</w:t>
      </w:r>
      <w:bookmarkEnd w:id="44"/>
      <w:bookmarkEnd w:id="45"/>
      <w:bookmarkEnd w:id="46"/>
      <w:bookmarkEnd w:id="47"/>
    </w:p>
    <w:p w14:paraId="404F007A">
      <w:pPr>
        <w:spacing w:line="400" w:lineRule="exact"/>
        <w:ind w:firstLine="480" w:firstLineChars="200"/>
        <w:rPr>
          <w:sz w:val="24"/>
          <w:highlight w:val="none"/>
        </w:rPr>
      </w:pPr>
      <w:r>
        <w:rPr>
          <w:sz w:val="24"/>
          <w:highlight w:val="none"/>
        </w:rPr>
        <w:t>Abstract内容与中文摘要相对应。</w:t>
      </w:r>
      <w:r>
        <w:rPr>
          <w:rFonts w:eastAsiaTheme="minorEastAsia"/>
          <w:spacing w:val="10"/>
          <w:kern w:val="0"/>
          <w:sz w:val="24"/>
          <w:highlight w:val="none"/>
        </w:rPr>
        <w:t>一般不少于300个英文实词，</w:t>
      </w:r>
      <w:r>
        <w:rPr>
          <w:sz w:val="24"/>
          <w:highlight w:val="none"/>
        </w:rPr>
        <w:t>篇幅以一页为宜。如需要，字数可以略多。</w:t>
      </w:r>
    </w:p>
    <w:p w14:paraId="693F2721">
      <w:pPr>
        <w:spacing w:line="400" w:lineRule="exact"/>
        <w:ind w:firstLine="480" w:firstLineChars="200"/>
        <w:rPr>
          <w:rFonts w:hint="default" w:eastAsia="宋体"/>
          <w:sz w:val="24"/>
          <w:highlight w:val="none"/>
          <w:lang w:val="en-US" w:eastAsia="zh-CN"/>
        </w:rPr>
      </w:pPr>
      <w:r>
        <w:rPr>
          <w:rFonts w:hint="eastAsia"/>
          <w:sz w:val="24"/>
          <w:highlight w:val="none"/>
          <w:lang w:val="en-US" w:eastAsia="zh-CN"/>
        </w:rPr>
        <w:t>以外文撰写的学位论文，应以同种语言撰写外文摘要。除外文摘要外，应有中文摘要，置于外文摘要页的后面，并标注中文关键词。</w:t>
      </w:r>
    </w:p>
    <w:p w14:paraId="781C7DAC">
      <w:pPr>
        <w:snapToGrid w:val="0"/>
        <w:spacing w:before="480" w:after="120"/>
        <w:outlineLvl w:val="1"/>
        <w:rPr>
          <w:rFonts w:eastAsia="黑体"/>
          <w:sz w:val="28"/>
          <w:szCs w:val="28"/>
          <w:highlight w:val="none"/>
        </w:rPr>
      </w:pPr>
      <w:bookmarkStart w:id="48" w:name="_Toc230477284"/>
      <w:bookmarkStart w:id="49" w:name="_Toc275158884"/>
      <w:bookmarkStart w:id="50" w:name="_Toc12466"/>
      <w:bookmarkStart w:id="51" w:name="_Toc26926"/>
      <w:r>
        <w:rPr>
          <w:rFonts w:eastAsia="黑体"/>
          <w:sz w:val="28"/>
          <w:szCs w:val="28"/>
          <w:highlight w:val="none"/>
        </w:rPr>
        <w:t>2.</w:t>
      </w:r>
      <w:r>
        <w:rPr>
          <w:rFonts w:hint="eastAsia" w:eastAsia="黑体"/>
          <w:sz w:val="28"/>
          <w:szCs w:val="28"/>
          <w:highlight w:val="none"/>
          <w:lang w:val="en-US" w:eastAsia="zh-CN"/>
        </w:rPr>
        <w:t>8</w:t>
      </w:r>
      <w:r>
        <w:rPr>
          <w:rFonts w:eastAsia="黑体"/>
          <w:sz w:val="28"/>
          <w:szCs w:val="28"/>
          <w:highlight w:val="none"/>
        </w:rPr>
        <w:t xml:space="preserve">  序言或前言</w:t>
      </w:r>
      <w:r>
        <w:rPr>
          <w:rFonts w:hint="eastAsia" w:eastAsia="黑体"/>
          <w:sz w:val="28"/>
          <w:szCs w:val="28"/>
          <w:highlight w:val="none"/>
        </w:rPr>
        <w:t>（</w:t>
      </w:r>
      <w:r>
        <w:rPr>
          <w:rFonts w:eastAsia="黑体"/>
          <w:sz w:val="28"/>
          <w:szCs w:val="28"/>
          <w:highlight w:val="none"/>
        </w:rPr>
        <w:t>如有</w:t>
      </w:r>
      <w:bookmarkEnd w:id="48"/>
      <w:bookmarkEnd w:id="49"/>
      <w:r>
        <w:rPr>
          <w:rFonts w:hint="eastAsia" w:eastAsia="黑体"/>
          <w:sz w:val="28"/>
          <w:szCs w:val="28"/>
          <w:highlight w:val="none"/>
        </w:rPr>
        <w:t>）</w:t>
      </w:r>
      <w:bookmarkEnd w:id="50"/>
      <w:bookmarkEnd w:id="51"/>
    </w:p>
    <w:p w14:paraId="5C701901">
      <w:pPr>
        <w:spacing w:line="400" w:lineRule="exact"/>
        <w:ind w:firstLine="480" w:firstLineChars="200"/>
        <w:rPr>
          <w:sz w:val="24"/>
          <w:highlight w:val="none"/>
        </w:rPr>
      </w:pPr>
      <w:r>
        <w:rPr>
          <w:sz w:val="24"/>
          <w:highlight w:val="none"/>
        </w:rPr>
        <w:t>学位论文的序言或前言一般是作者对本篇论文基本特征的简介，如说明研究工作的缘起、背景、主旨、目的、意义、编写体例，以及资助、支持、协作经过等。这些内容也可以在正文引言</w:t>
      </w:r>
      <w:r>
        <w:rPr>
          <w:rFonts w:hint="eastAsia"/>
          <w:sz w:val="24"/>
          <w:highlight w:val="none"/>
        </w:rPr>
        <w:t>（</w:t>
      </w:r>
      <w:r>
        <w:rPr>
          <w:sz w:val="24"/>
          <w:highlight w:val="none"/>
        </w:rPr>
        <w:t>绪论</w:t>
      </w:r>
      <w:r>
        <w:rPr>
          <w:rFonts w:hint="eastAsia"/>
          <w:sz w:val="24"/>
          <w:highlight w:val="none"/>
        </w:rPr>
        <w:t>）</w:t>
      </w:r>
      <w:r>
        <w:rPr>
          <w:sz w:val="24"/>
          <w:highlight w:val="none"/>
        </w:rPr>
        <w:t>中说明。</w:t>
      </w:r>
    </w:p>
    <w:p w14:paraId="0EBA3B39">
      <w:pPr>
        <w:snapToGrid w:val="0"/>
        <w:spacing w:before="480" w:after="120"/>
        <w:outlineLvl w:val="1"/>
        <w:rPr>
          <w:rFonts w:hint="eastAsia" w:eastAsia="黑体"/>
          <w:sz w:val="28"/>
          <w:szCs w:val="28"/>
          <w:highlight w:val="none"/>
          <w:lang w:eastAsia="zh-CN"/>
        </w:rPr>
      </w:pPr>
      <w:bookmarkStart w:id="52" w:name="_Toc230477285"/>
      <w:bookmarkStart w:id="53" w:name="_Toc275158885"/>
      <w:bookmarkStart w:id="54" w:name="_Toc11231"/>
      <w:bookmarkStart w:id="55" w:name="_Toc130"/>
      <w:r>
        <w:rPr>
          <w:rFonts w:eastAsia="黑体"/>
          <w:sz w:val="28"/>
          <w:szCs w:val="28"/>
          <w:highlight w:val="none"/>
        </w:rPr>
        <w:t>2.</w:t>
      </w:r>
      <w:r>
        <w:rPr>
          <w:rFonts w:hint="eastAsia" w:eastAsia="黑体"/>
          <w:sz w:val="28"/>
          <w:szCs w:val="28"/>
          <w:highlight w:val="none"/>
          <w:lang w:val="en-US" w:eastAsia="zh-CN"/>
        </w:rPr>
        <w:t>9</w:t>
      </w:r>
      <w:r>
        <w:rPr>
          <w:rFonts w:eastAsia="黑体"/>
          <w:sz w:val="28"/>
          <w:szCs w:val="28"/>
          <w:highlight w:val="none"/>
        </w:rPr>
        <w:t xml:space="preserve">  目录</w:t>
      </w:r>
      <w:bookmarkEnd w:id="52"/>
      <w:bookmarkEnd w:id="53"/>
      <w:r>
        <w:rPr>
          <w:rFonts w:hint="eastAsia" w:eastAsia="黑体"/>
          <w:sz w:val="28"/>
          <w:szCs w:val="28"/>
          <w:highlight w:val="none"/>
          <w:lang w:eastAsia="zh-CN"/>
        </w:rPr>
        <w:t>（</w:t>
      </w:r>
      <w:r>
        <w:rPr>
          <w:rFonts w:eastAsia="黑体"/>
          <w:sz w:val="28"/>
          <w:szCs w:val="28"/>
          <w:highlight w:val="none"/>
        </w:rPr>
        <w:t>目次</w:t>
      </w:r>
      <w:r>
        <w:rPr>
          <w:rFonts w:hint="eastAsia" w:eastAsia="黑体"/>
          <w:sz w:val="28"/>
          <w:szCs w:val="28"/>
          <w:highlight w:val="none"/>
          <w:lang w:eastAsia="zh-CN"/>
        </w:rPr>
        <w:t>）</w:t>
      </w:r>
      <w:bookmarkEnd w:id="54"/>
      <w:bookmarkEnd w:id="55"/>
    </w:p>
    <w:p w14:paraId="1AA3BB01">
      <w:pPr>
        <w:spacing w:line="400" w:lineRule="exact"/>
        <w:ind w:firstLine="480" w:firstLineChars="200"/>
        <w:rPr>
          <w:sz w:val="24"/>
          <w:highlight w:val="none"/>
        </w:rPr>
      </w:pPr>
      <w:r>
        <w:rPr>
          <w:sz w:val="24"/>
          <w:highlight w:val="none"/>
        </w:rPr>
        <w:t>学位论文应有目录</w:t>
      </w:r>
      <w:r>
        <w:rPr>
          <w:rFonts w:hint="eastAsia" w:eastAsiaTheme="minorEastAsia"/>
          <w:spacing w:val="10"/>
          <w:kern w:val="0"/>
          <w:sz w:val="24"/>
          <w:highlight w:val="none"/>
        </w:rPr>
        <w:t>（</w:t>
      </w:r>
      <w:r>
        <w:rPr>
          <w:rFonts w:eastAsiaTheme="minorEastAsia"/>
          <w:spacing w:val="10"/>
          <w:kern w:val="0"/>
          <w:sz w:val="24"/>
          <w:highlight w:val="none"/>
        </w:rPr>
        <w:t>目次</w:t>
      </w:r>
      <w:r>
        <w:rPr>
          <w:rFonts w:hint="eastAsia" w:eastAsiaTheme="minorEastAsia"/>
          <w:spacing w:val="10"/>
          <w:kern w:val="0"/>
          <w:sz w:val="24"/>
          <w:highlight w:val="none"/>
        </w:rPr>
        <w:t>）</w:t>
      </w:r>
      <w:r>
        <w:rPr>
          <w:rFonts w:hint="eastAsia" w:eastAsiaTheme="minorEastAsia"/>
          <w:spacing w:val="10"/>
          <w:kern w:val="0"/>
          <w:sz w:val="24"/>
          <w:highlight w:val="none"/>
          <w:lang w:eastAsia="zh-CN"/>
        </w:rPr>
        <w:t>（</w:t>
      </w:r>
      <w:r>
        <w:rPr>
          <w:rFonts w:eastAsiaTheme="minorEastAsia"/>
          <w:spacing w:val="10"/>
          <w:kern w:val="0"/>
          <w:sz w:val="24"/>
          <w:highlight w:val="none"/>
        </w:rPr>
        <w:t>table of contents</w:t>
      </w:r>
      <w:r>
        <w:rPr>
          <w:rFonts w:hint="eastAsia" w:eastAsiaTheme="minorEastAsia"/>
          <w:spacing w:val="10"/>
          <w:kern w:val="0"/>
          <w:sz w:val="24"/>
          <w:highlight w:val="none"/>
          <w:lang w:eastAsia="zh-CN"/>
        </w:rPr>
        <w:t>）</w:t>
      </w:r>
      <w:r>
        <w:rPr>
          <w:rFonts w:eastAsiaTheme="minorEastAsia"/>
          <w:spacing w:val="10"/>
          <w:kern w:val="0"/>
          <w:sz w:val="24"/>
          <w:highlight w:val="none"/>
        </w:rPr>
        <w:t>页，排在序言</w:t>
      </w:r>
      <w:r>
        <w:rPr>
          <w:rFonts w:hint="eastAsia" w:eastAsiaTheme="minorEastAsia"/>
          <w:spacing w:val="10"/>
          <w:kern w:val="0"/>
          <w:sz w:val="24"/>
          <w:highlight w:val="none"/>
        </w:rPr>
        <w:t>（</w:t>
      </w:r>
      <w:r>
        <w:rPr>
          <w:rFonts w:eastAsiaTheme="minorEastAsia"/>
          <w:spacing w:val="10"/>
          <w:kern w:val="0"/>
          <w:sz w:val="24"/>
          <w:highlight w:val="none"/>
        </w:rPr>
        <w:t>或前言</w:t>
      </w:r>
      <w:r>
        <w:rPr>
          <w:rFonts w:hint="eastAsia" w:eastAsiaTheme="minorEastAsia"/>
          <w:spacing w:val="10"/>
          <w:kern w:val="0"/>
          <w:sz w:val="24"/>
          <w:highlight w:val="none"/>
        </w:rPr>
        <w:t>）</w:t>
      </w:r>
      <w:r>
        <w:rPr>
          <w:rFonts w:eastAsiaTheme="minorEastAsia"/>
          <w:spacing w:val="10"/>
          <w:kern w:val="0"/>
          <w:sz w:val="24"/>
          <w:highlight w:val="none"/>
        </w:rPr>
        <w:t>之后，</w:t>
      </w:r>
      <w:r>
        <w:rPr>
          <w:sz w:val="24"/>
          <w:highlight w:val="none"/>
        </w:rPr>
        <w:t>另起页。目录是论文各章节标题的顺序列表，附有相应的起始页码。</w:t>
      </w:r>
    </w:p>
    <w:p w14:paraId="58044210">
      <w:pPr>
        <w:snapToGrid w:val="0"/>
        <w:spacing w:before="480" w:after="120"/>
        <w:outlineLvl w:val="1"/>
        <w:rPr>
          <w:rFonts w:eastAsia="黑体"/>
          <w:sz w:val="28"/>
          <w:szCs w:val="28"/>
          <w:highlight w:val="none"/>
        </w:rPr>
      </w:pPr>
      <w:bookmarkStart w:id="56" w:name="_Toc230477286"/>
      <w:bookmarkStart w:id="57" w:name="_Toc275158886"/>
      <w:bookmarkStart w:id="58" w:name="_Toc27114"/>
      <w:bookmarkStart w:id="59" w:name="_Toc26014"/>
      <w:r>
        <w:rPr>
          <w:rFonts w:eastAsia="黑体"/>
          <w:sz w:val="28"/>
          <w:szCs w:val="28"/>
          <w:highlight w:val="none"/>
        </w:rPr>
        <w:t>2.</w:t>
      </w:r>
      <w:r>
        <w:rPr>
          <w:rFonts w:hint="eastAsia" w:eastAsia="黑体"/>
          <w:sz w:val="28"/>
          <w:szCs w:val="28"/>
          <w:highlight w:val="none"/>
          <w:lang w:val="en-US" w:eastAsia="zh-CN"/>
        </w:rPr>
        <w:t>10</w:t>
      </w:r>
      <w:r>
        <w:rPr>
          <w:rFonts w:eastAsia="黑体"/>
          <w:sz w:val="28"/>
          <w:szCs w:val="28"/>
          <w:highlight w:val="none"/>
        </w:rPr>
        <w:t xml:space="preserve">  图和附表清单</w:t>
      </w:r>
      <w:r>
        <w:rPr>
          <w:rFonts w:hint="eastAsia" w:eastAsia="黑体"/>
          <w:sz w:val="28"/>
          <w:szCs w:val="28"/>
          <w:highlight w:val="none"/>
        </w:rPr>
        <w:t>（</w:t>
      </w:r>
      <w:r>
        <w:rPr>
          <w:rFonts w:eastAsia="黑体"/>
          <w:sz w:val="28"/>
          <w:szCs w:val="28"/>
          <w:highlight w:val="none"/>
        </w:rPr>
        <w:t>如有</w:t>
      </w:r>
      <w:bookmarkEnd w:id="56"/>
      <w:bookmarkEnd w:id="57"/>
      <w:r>
        <w:rPr>
          <w:rFonts w:hint="eastAsia" w:eastAsia="黑体"/>
          <w:sz w:val="28"/>
          <w:szCs w:val="28"/>
          <w:highlight w:val="none"/>
        </w:rPr>
        <w:t>）</w:t>
      </w:r>
      <w:bookmarkEnd w:id="58"/>
      <w:bookmarkEnd w:id="59"/>
    </w:p>
    <w:p w14:paraId="4A652D02">
      <w:pPr>
        <w:spacing w:line="400" w:lineRule="exact"/>
        <w:ind w:firstLine="480" w:firstLineChars="200"/>
        <w:rPr>
          <w:sz w:val="24"/>
          <w:highlight w:val="none"/>
        </w:rPr>
      </w:pPr>
      <w:r>
        <w:rPr>
          <w:sz w:val="24"/>
          <w:highlight w:val="none"/>
        </w:rPr>
        <w:t>论文中如图表较多，可以分别列出清单置于目录页之后另起页。图的清单应有序号、图题和页码。表的清单应有序号、表题和页码。</w:t>
      </w:r>
    </w:p>
    <w:p w14:paraId="13CD3C6B">
      <w:pPr>
        <w:snapToGrid w:val="0"/>
        <w:spacing w:before="480" w:after="120"/>
        <w:outlineLvl w:val="1"/>
        <w:rPr>
          <w:rFonts w:eastAsia="黑体"/>
          <w:sz w:val="28"/>
          <w:szCs w:val="28"/>
          <w:highlight w:val="none"/>
        </w:rPr>
      </w:pPr>
      <w:bookmarkStart w:id="60" w:name="_Toc275158887"/>
      <w:bookmarkStart w:id="61" w:name="_Toc230477287"/>
      <w:bookmarkStart w:id="62" w:name="_Toc15514"/>
      <w:bookmarkStart w:id="63" w:name="_Toc23394"/>
      <w:r>
        <w:rPr>
          <w:rFonts w:eastAsia="黑体"/>
          <w:sz w:val="28"/>
          <w:szCs w:val="28"/>
          <w:highlight w:val="none"/>
        </w:rPr>
        <w:t>2.1</w:t>
      </w:r>
      <w:r>
        <w:rPr>
          <w:rFonts w:hint="eastAsia" w:eastAsia="黑体"/>
          <w:sz w:val="28"/>
          <w:szCs w:val="28"/>
          <w:highlight w:val="none"/>
          <w:lang w:val="en-US" w:eastAsia="zh-CN"/>
        </w:rPr>
        <w:t>1</w:t>
      </w:r>
      <w:r>
        <w:rPr>
          <w:rFonts w:eastAsia="黑体"/>
          <w:sz w:val="28"/>
          <w:szCs w:val="28"/>
          <w:highlight w:val="none"/>
        </w:rPr>
        <w:t xml:space="preserve">  符号、标志、缩略语等的注释表</w:t>
      </w:r>
      <w:r>
        <w:rPr>
          <w:rFonts w:hint="eastAsia" w:eastAsia="黑体"/>
          <w:sz w:val="28"/>
          <w:szCs w:val="28"/>
          <w:highlight w:val="none"/>
        </w:rPr>
        <w:t>（</w:t>
      </w:r>
      <w:r>
        <w:rPr>
          <w:rFonts w:eastAsia="黑体"/>
          <w:sz w:val="28"/>
          <w:szCs w:val="28"/>
          <w:highlight w:val="none"/>
        </w:rPr>
        <w:t>如有</w:t>
      </w:r>
      <w:bookmarkEnd w:id="60"/>
      <w:bookmarkEnd w:id="61"/>
      <w:r>
        <w:rPr>
          <w:rFonts w:hint="eastAsia" w:eastAsia="黑体"/>
          <w:sz w:val="28"/>
          <w:szCs w:val="28"/>
          <w:highlight w:val="none"/>
        </w:rPr>
        <w:t>）</w:t>
      </w:r>
      <w:bookmarkEnd w:id="62"/>
      <w:bookmarkEnd w:id="63"/>
    </w:p>
    <w:p w14:paraId="24C2C18A">
      <w:pPr>
        <w:spacing w:line="400" w:lineRule="exact"/>
        <w:ind w:firstLine="480" w:firstLineChars="200"/>
        <w:rPr>
          <w:sz w:val="24"/>
          <w:highlight w:val="none"/>
        </w:rPr>
      </w:pPr>
      <w:r>
        <w:rPr>
          <w:sz w:val="24"/>
          <w:highlight w:val="none"/>
        </w:rPr>
        <w:t>符号、标志、缩略语、首字母缩写、计量单位、自定义名词和术语等的注释说明，如需汇集，应编写成注释说明汇集表，可集中置于图表清单之后。若上述符号使用数量不多，可以不设此部分，但必须在论文中出现时加以说明。</w:t>
      </w:r>
    </w:p>
    <w:p w14:paraId="34442B1E">
      <w:pPr>
        <w:snapToGrid w:val="0"/>
        <w:spacing w:before="480" w:after="120"/>
        <w:outlineLvl w:val="1"/>
        <w:rPr>
          <w:rFonts w:eastAsia="黑体"/>
          <w:sz w:val="28"/>
          <w:szCs w:val="28"/>
          <w:highlight w:val="none"/>
        </w:rPr>
      </w:pPr>
      <w:bookmarkStart w:id="64" w:name="_Toc22463"/>
      <w:bookmarkStart w:id="65" w:name="_Toc2943"/>
      <w:bookmarkStart w:id="66" w:name="_Toc275158888"/>
      <w:bookmarkStart w:id="67" w:name="_Toc230477288"/>
      <w:r>
        <w:rPr>
          <w:rFonts w:eastAsia="黑体"/>
          <w:sz w:val="28"/>
          <w:szCs w:val="28"/>
          <w:highlight w:val="none"/>
        </w:rPr>
        <w:t>2.1</w:t>
      </w:r>
      <w:r>
        <w:rPr>
          <w:rFonts w:hint="eastAsia" w:eastAsia="黑体"/>
          <w:sz w:val="28"/>
          <w:szCs w:val="28"/>
          <w:highlight w:val="none"/>
          <w:lang w:val="en-US" w:eastAsia="zh-CN"/>
        </w:rPr>
        <w:t>2</w:t>
      </w:r>
      <w:r>
        <w:rPr>
          <w:rFonts w:eastAsia="黑体"/>
          <w:sz w:val="28"/>
          <w:szCs w:val="28"/>
          <w:highlight w:val="none"/>
        </w:rPr>
        <w:t xml:space="preserve">  正文</w:t>
      </w:r>
      <w:bookmarkEnd w:id="64"/>
      <w:bookmarkEnd w:id="65"/>
      <w:bookmarkEnd w:id="66"/>
      <w:bookmarkEnd w:id="67"/>
    </w:p>
    <w:p w14:paraId="50B3A134">
      <w:pPr>
        <w:pStyle w:val="7"/>
        <w:spacing w:line="400" w:lineRule="exact"/>
        <w:ind w:firstLine="480"/>
        <w:rPr>
          <w:ins w:id="0" w:author="Matlab" w:date="2026-01-16T14:07:18Z"/>
          <w:sz w:val="24"/>
          <w:szCs w:val="24"/>
          <w:highlight w:val="none"/>
        </w:rPr>
      </w:pPr>
      <w:r>
        <w:rPr>
          <w:sz w:val="24"/>
          <w:szCs w:val="24"/>
          <w:highlight w:val="none"/>
        </w:rPr>
        <w:t>正文是学位论文的主体部分，应从另页右页开始，每一章应另起页。学位论文字数：建议博士学位论文10万字左右，硕士学位论文3万字左右。在保证学位论文质量的前提下，各一级学科根据学科特点可自行规定论文字数。</w:t>
      </w:r>
    </w:p>
    <w:p w14:paraId="25543DF4">
      <w:pPr>
        <w:pStyle w:val="7"/>
        <w:spacing w:line="400" w:lineRule="exact"/>
        <w:ind w:firstLine="480"/>
        <w:rPr>
          <w:rFonts w:hint="default" w:eastAsia="宋体"/>
          <w:sz w:val="24"/>
          <w:szCs w:val="24"/>
          <w:highlight w:val="none"/>
          <w:lang w:val="en-US" w:eastAsia="zh-CN"/>
        </w:rPr>
      </w:pPr>
      <w:r>
        <w:rPr>
          <w:rFonts w:hint="eastAsia"/>
          <w:sz w:val="24"/>
          <w:szCs w:val="24"/>
          <w:highlight w:val="none"/>
          <w:lang w:val="en-US" w:eastAsia="zh-CN"/>
        </w:rPr>
        <w:t>应该严格遵循学术规范，充分尊重和借鉴已有的学术成果，注重调查研究，在全面掌握相关研究资料和学术信息的基础上，精心设计研究方案，讲究科学方法。</w:t>
      </w:r>
    </w:p>
    <w:p w14:paraId="7566880A">
      <w:pPr>
        <w:snapToGrid w:val="0"/>
        <w:spacing w:before="240" w:after="120"/>
        <w:outlineLvl w:val="1"/>
        <w:rPr>
          <w:rFonts w:eastAsia="黑体"/>
          <w:sz w:val="26"/>
          <w:szCs w:val="26"/>
          <w:highlight w:val="none"/>
        </w:rPr>
      </w:pPr>
      <w:bookmarkStart w:id="68" w:name="_Toc230477289"/>
      <w:bookmarkStart w:id="69" w:name="_Toc12003"/>
      <w:bookmarkStart w:id="70" w:name="_Toc13722"/>
      <w:bookmarkStart w:id="71" w:name="_Toc275158889"/>
      <w:r>
        <w:rPr>
          <w:rFonts w:eastAsia="黑体"/>
          <w:sz w:val="26"/>
          <w:szCs w:val="26"/>
          <w:highlight w:val="none"/>
        </w:rPr>
        <w:t>2.1</w:t>
      </w:r>
      <w:r>
        <w:rPr>
          <w:rFonts w:hint="eastAsia" w:eastAsia="黑体"/>
          <w:sz w:val="26"/>
          <w:szCs w:val="26"/>
          <w:highlight w:val="none"/>
          <w:lang w:val="en-US" w:eastAsia="zh-CN"/>
        </w:rPr>
        <w:t>2</w:t>
      </w:r>
      <w:r>
        <w:rPr>
          <w:rFonts w:eastAsia="黑体"/>
          <w:sz w:val="26"/>
          <w:szCs w:val="26"/>
          <w:highlight w:val="none"/>
        </w:rPr>
        <w:t>.1  引言或绪言</w:t>
      </w:r>
      <w:bookmarkEnd w:id="68"/>
      <w:bookmarkEnd w:id="69"/>
      <w:bookmarkEnd w:id="70"/>
      <w:bookmarkEnd w:id="71"/>
    </w:p>
    <w:p w14:paraId="76338B2F">
      <w:pPr>
        <w:pStyle w:val="27"/>
        <w:widowControl w:val="0"/>
        <w:spacing w:line="400" w:lineRule="exact"/>
        <w:ind w:firstLine="480"/>
        <w:rPr>
          <w:spacing w:val="0"/>
          <w:kern w:val="2"/>
          <w:szCs w:val="24"/>
          <w:highlight w:val="none"/>
        </w:rPr>
      </w:pPr>
      <w:r>
        <w:rPr>
          <w:spacing w:val="0"/>
          <w:kern w:val="2"/>
          <w:szCs w:val="24"/>
          <w:highlight w:val="none"/>
        </w:rPr>
        <w:t>引言或绪言</w:t>
      </w:r>
      <w:r>
        <w:rPr>
          <w:rFonts w:hint="eastAsia"/>
          <w:spacing w:val="0"/>
          <w:kern w:val="2"/>
          <w:szCs w:val="24"/>
          <w:highlight w:val="none"/>
        </w:rPr>
        <w:t>（</w:t>
      </w:r>
      <w:r>
        <w:rPr>
          <w:spacing w:val="0"/>
          <w:kern w:val="2"/>
          <w:szCs w:val="24"/>
          <w:highlight w:val="none"/>
        </w:rPr>
        <w:t>第一章</w:t>
      </w:r>
      <w:r>
        <w:rPr>
          <w:rFonts w:hint="eastAsia"/>
          <w:spacing w:val="0"/>
          <w:kern w:val="2"/>
          <w:szCs w:val="24"/>
          <w:highlight w:val="none"/>
        </w:rPr>
        <w:t>）</w:t>
      </w:r>
      <w:r>
        <w:rPr>
          <w:spacing w:val="0"/>
          <w:kern w:val="2"/>
          <w:szCs w:val="24"/>
          <w:highlight w:val="none"/>
        </w:rPr>
        <w:t>：包括研究的目的和意义，问题的提出，选题的背景，文献综述，研究方法，论文结构安排等。</w:t>
      </w:r>
    </w:p>
    <w:p w14:paraId="3FDD789F">
      <w:pPr>
        <w:snapToGrid w:val="0"/>
        <w:spacing w:before="240" w:after="120"/>
        <w:outlineLvl w:val="1"/>
        <w:rPr>
          <w:rFonts w:eastAsia="黑体"/>
          <w:sz w:val="26"/>
          <w:szCs w:val="26"/>
          <w:highlight w:val="none"/>
        </w:rPr>
      </w:pPr>
      <w:bookmarkStart w:id="72" w:name="_Toc230477290"/>
      <w:bookmarkStart w:id="73" w:name="_Toc8036"/>
      <w:bookmarkStart w:id="74" w:name="_Toc275158890"/>
      <w:bookmarkStart w:id="75" w:name="_Toc9648"/>
      <w:r>
        <w:rPr>
          <w:rFonts w:eastAsia="黑体"/>
          <w:sz w:val="26"/>
          <w:szCs w:val="26"/>
          <w:highlight w:val="none"/>
        </w:rPr>
        <w:t>2.1</w:t>
      </w:r>
      <w:r>
        <w:rPr>
          <w:rFonts w:hint="eastAsia" w:eastAsia="黑体"/>
          <w:sz w:val="26"/>
          <w:szCs w:val="26"/>
          <w:highlight w:val="none"/>
          <w:lang w:val="en-US" w:eastAsia="zh-CN"/>
        </w:rPr>
        <w:t>2</w:t>
      </w:r>
      <w:r>
        <w:rPr>
          <w:rFonts w:eastAsia="黑体"/>
          <w:sz w:val="26"/>
          <w:szCs w:val="26"/>
          <w:highlight w:val="none"/>
        </w:rPr>
        <w:t>.2  具体章节</w:t>
      </w:r>
      <w:bookmarkEnd w:id="72"/>
      <w:bookmarkEnd w:id="73"/>
      <w:bookmarkEnd w:id="74"/>
      <w:bookmarkEnd w:id="75"/>
    </w:p>
    <w:p w14:paraId="61E75991">
      <w:pPr>
        <w:pStyle w:val="7"/>
        <w:spacing w:line="400" w:lineRule="exact"/>
        <w:ind w:firstLine="480"/>
        <w:rPr>
          <w:sz w:val="24"/>
          <w:szCs w:val="24"/>
          <w:highlight w:val="none"/>
        </w:rPr>
      </w:pPr>
      <w:r>
        <w:rPr>
          <w:sz w:val="24"/>
          <w:szCs w:val="24"/>
          <w:highlight w:val="none"/>
        </w:rPr>
        <w:t>本部分是论文作者的研究内容，是论文的核心。各章之间互相关联，符合逻辑顺序。</w:t>
      </w:r>
    </w:p>
    <w:p w14:paraId="524658A6">
      <w:pPr>
        <w:snapToGrid w:val="0"/>
        <w:spacing w:before="240" w:after="120"/>
        <w:outlineLvl w:val="1"/>
        <w:rPr>
          <w:rFonts w:eastAsia="黑体"/>
          <w:sz w:val="26"/>
          <w:szCs w:val="26"/>
          <w:highlight w:val="none"/>
        </w:rPr>
      </w:pPr>
      <w:bookmarkStart w:id="76" w:name="_Toc275158891"/>
      <w:bookmarkStart w:id="77" w:name="_Toc10960"/>
      <w:bookmarkStart w:id="78" w:name="_Toc9059"/>
      <w:bookmarkStart w:id="79" w:name="_Toc230477291"/>
      <w:r>
        <w:rPr>
          <w:rFonts w:eastAsia="黑体"/>
          <w:sz w:val="26"/>
          <w:szCs w:val="26"/>
          <w:highlight w:val="none"/>
        </w:rPr>
        <w:t>2.1</w:t>
      </w:r>
      <w:r>
        <w:rPr>
          <w:rFonts w:hint="eastAsia" w:eastAsia="黑体"/>
          <w:sz w:val="26"/>
          <w:szCs w:val="26"/>
          <w:highlight w:val="none"/>
          <w:lang w:val="en-US" w:eastAsia="zh-CN"/>
        </w:rPr>
        <w:t>2</w:t>
      </w:r>
      <w:r>
        <w:rPr>
          <w:rFonts w:eastAsia="黑体"/>
          <w:sz w:val="26"/>
          <w:szCs w:val="26"/>
          <w:highlight w:val="none"/>
        </w:rPr>
        <w:t>.3  引文标注</w:t>
      </w:r>
      <w:bookmarkEnd w:id="76"/>
      <w:bookmarkEnd w:id="77"/>
      <w:bookmarkEnd w:id="78"/>
      <w:bookmarkEnd w:id="79"/>
    </w:p>
    <w:p w14:paraId="1BCFE4BE">
      <w:pPr>
        <w:spacing w:line="400" w:lineRule="exact"/>
        <w:ind w:firstLine="480" w:firstLineChars="200"/>
        <w:rPr>
          <w:rFonts w:eastAsia="黑体"/>
          <w:sz w:val="24"/>
          <w:highlight w:val="none"/>
        </w:rPr>
      </w:pPr>
      <w:r>
        <w:rPr>
          <w:kern w:val="0"/>
          <w:sz w:val="24"/>
          <w:highlight w:val="none"/>
        </w:rPr>
        <w:t>论文中引用的文献的标注方法遵照</w:t>
      </w:r>
      <w:r>
        <w:rPr>
          <w:rFonts w:hint="default"/>
          <w:kern w:val="0"/>
          <w:sz w:val="24"/>
          <w:highlight w:val="none"/>
          <w:lang w:val="en-US" w:eastAsia="zh-CN"/>
        </w:rPr>
        <w:t>最新的</w:t>
      </w:r>
      <w:r>
        <w:rPr>
          <w:kern w:val="0"/>
          <w:sz w:val="24"/>
          <w:highlight w:val="none"/>
        </w:rPr>
        <w:t>GB/T 7714《信息与文献参考文献著录规则》，可采用顺序编码制，也可采用著者-出版年制，但全文必须统一。</w:t>
      </w:r>
    </w:p>
    <w:p w14:paraId="286EFC2E">
      <w:pPr>
        <w:snapToGrid w:val="0"/>
        <w:spacing w:before="240" w:after="120"/>
        <w:outlineLvl w:val="1"/>
        <w:rPr>
          <w:rFonts w:eastAsia="黑体"/>
          <w:sz w:val="26"/>
          <w:szCs w:val="26"/>
          <w:highlight w:val="none"/>
        </w:rPr>
      </w:pPr>
      <w:bookmarkStart w:id="80" w:name="_Toc12546"/>
      <w:bookmarkStart w:id="81" w:name="_Toc31115"/>
      <w:bookmarkStart w:id="82" w:name="_Toc230477292"/>
      <w:bookmarkStart w:id="83" w:name="_Toc275158892"/>
      <w:r>
        <w:rPr>
          <w:rFonts w:eastAsia="黑体"/>
          <w:sz w:val="26"/>
          <w:szCs w:val="26"/>
          <w:highlight w:val="none"/>
        </w:rPr>
        <w:t>2.1</w:t>
      </w:r>
      <w:r>
        <w:rPr>
          <w:rFonts w:hint="eastAsia" w:eastAsia="黑体"/>
          <w:sz w:val="26"/>
          <w:szCs w:val="26"/>
          <w:highlight w:val="none"/>
          <w:lang w:val="en-US" w:eastAsia="zh-CN"/>
        </w:rPr>
        <w:t>2</w:t>
      </w:r>
      <w:r>
        <w:rPr>
          <w:rFonts w:eastAsia="黑体"/>
          <w:sz w:val="26"/>
          <w:szCs w:val="26"/>
          <w:highlight w:val="none"/>
        </w:rPr>
        <w:t>.4  注释</w:t>
      </w:r>
      <w:bookmarkEnd w:id="80"/>
      <w:bookmarkEnd w:id="81"/>
      <w:bookmarkEnd w:id="82"/>
      <w:bookmarkEnd w:id="83"/>
    </w:p>
    <w:p w14:paraId="7DE234C0">
      <w:pPr>
        <w:spacing w:line="400" w:lineRule="exact"/>
        <w:ind w:firstLine="480" w:firstLineChars="200"/>
        <w:rPr>
          <w:rFonts w:hint="default" w:eastAsia="宋体"/>
          <w:kern w:val="0"/>
          <w:sz w:val="24"/>
          <w:highlight w:val="none"/>
          <w:lang w:val="en-US" w:eastAsia="zh-CN"/>
        </w:rPr>
      </w:pPr>
      <w:r>
        <w:rPr>
          <w:kern w:val="0"/>
          <w:sz w:val="24"/>
          <w:highlight w:val="none"/>
        </w:rPr>
        <w:t>当论文中的字、词或短语，需要进一步加以说明，而又没有具体文献来源时，用注释</w:t>
      </w:r>
      <w:r>
        <w:rPr>
          <w:rFonts w:hint="eastAsia"/>
          <w:kern w:val="0"/>
          <w:sz w:val="24"/>
          <w:highlight w:val="none"/>
          <w:lang w:eastAsia="zh-CN"/>
        </w:rPr>
        <w:t>（</w:t>
      </w:r>
      <w:r>
        <w:rPr>
          <w:b w:val="0"/>
          <w:bCs/>
          <w:sz w:val="24"/>
          <w:highlight w:val="none"/>
        </w:rPr>
        <w:t>notes</w:t>
      </w:r>
      <w:r>
        <w:rPr>
          <w:rFonts w:hint="eastAsia"/>
          <w:kern w:val="0"/>
          <w:sz w:val="24"/>
          <w:highlight w:val="none"/>
          <w:lang w:eastAsia="zh-CN"/>
        </w:rPr>
        <w:t>）</w:t>
      </w:r>
      <w:r>
        <w:rPr>
          <w:kern w:val="0"/>
          <w:sz w:val="24"/>
          <w:highlight w:val="none"/>
        </w:rPr>
        <w:t>。注释一般在社会科学中用的较多。</w:t>
      </w:r>
      <w:r>
        <w:rPr>
          <w:rFonts w:hint="eastAsia"/>
          <w:kern w:val="0"/>
          <w:sz w:val="24"/>
          <w:highlight w:val="none"/>
          <w:lang w:val="en-US" w:eastAsia="zh-CN"/>
        </w:rPr>
        <w:t>注释的标注应符合CY/T 121《学术出版规范 注释》的规定。</w:t>
      </w:r>
    </w:p>
    <w:p w14:paraId="50B4367E">
      <w:pPr>
        <w:spacing w:line="400" w:lineRule="exact"/>
        <w:ind w:firstLine="480" w:firstLineChars="200"/>
        <w:rPr>
          <w:kern w:val="0"/>
          <w:sz w:val="24"/>
          <w:highlight w:val="none"/>
        </w:rPr>
      </w:pPr>
      <w:r>
        <w:rPr>
          <w:kern w:val="0"/>
          <w:sz w:val="24"/>
          <w:highlight w:val="none"/>
        </w:rPr>
        <w:t>由于论文篇幅较长，建议采用文中</w:t>
      </w:r>
      <w:r>
        <w:rPr>
          <w:rFonts w:hint="eastAsia" w:asciiTheme="minorEastAsia" w:hAnsiTheme="minorEastAsia" w:eastAsiaTheme="minorEastAsia" w:cstheme="minorEastAsia"/>
          <w:kern w:val="0"/>
          <w:sz w:val="24"/>
          <w:highlight w:val="none"/>
        </w:rPr>
        <w:t>编号加当“脚注”的方式。最好不采用文中编号加“尾注”。</w:t>
      </w:r>
      <w:r>
        <w:rPr>
          <w:rFonts w:hint="eastAsia" w:asciiTheme="minorEastAsia" w:hAnsiTheme="minorEastAsia" w:eastAsiaTheme="minorEastAsia" w:cstheme="minorEastAsia"/>
          <w:sz w:val="24"/>
          <w:highlight w:val="none"/>
        </w:rPr>
        <w:t>涉及参考文献的注释同</w:t>
      </w:r>
      <w:r>
        <w:rPr>
          <w:sz w:val="24"/>
          <w:highlight w:val="none"/>
        </w:rPr>
        <w:t>正文加注。</w:t>
      </w:r>
    </w:p>
    <w:p w14:paraId="67528BE1">
      <w:pPr>
        <w:snapToGrid w:val="0"/>
        <w:spacing w:before="240" w:after="120"/>
        <w:outlineLvl w:val="1"/>
        <w:rPr>
          <w:rFonts w:eastAsia="黑体"/>
          <w:sz w:val="26"/>
          <w:szCs w:val="26"/>
          <w:highlight w:val="none"/>
        </w:rPr>
      </w:pPr>
      <w:bookmarkStart w:id="84" w:name="_Toc275158893"/>
      <w:bookmarkStart w:id="85" w:name="_Toc230477293"/>
      <w:bookmarkStart w:id="86" w:name="_Toc25151"/>
      <w:bookmarkStart w:id="87" w:name="_Toc25335"/>
      <w:r>
        <w:rPr>
          <w:rFonts w:eastAsia="黑体"/>
          <w:sz w:val="26"/>
          <w:szCs w:val="26"/>
          <w:highlight w:val="none"/>
        </w:rPr>
        <w:t>2.1</w:t>
      </w:r>
      <w:r>
        <w:rPr>
          <w:rFonts w:hint="eastAsia" w:eastAsia="黑体"/>
          <w:sz w:val="26"/>
          <w:szCs w:val="26"/>
          <w:highlight w:val="none"/>
          <w:lang w:val="en-US" w:eastAsia="zh-CN"/>
        </w:rPr>
        <w:t>2</w:t>
      </w:r>
      <w:r>
        <w:rPr>
          <w:rFonts w:eastAsia="黑体"/>
          <w:sz w:val="26"/>
          <w:szCs w:val="26"/>
          <w:highlight w:val="none"/>
        </w:rPr>
        <w:t>.5  结论</w:t>
      </w:r>
      <w:bookmarkEnd w:id="84"/>
      <w:bookmarkEnd w:id="85"/>
      <w:bookmarkEnd w:id="86"/>
      <w:bookmarkEnd w:id="87"/>
    </w:p>
    <w:p w14:paraId="22BFF01E">
      <w:pPr>
        <w:pStyle w:val="7"/>
        <w:spacing w:line="400" w:lineRule="exact"/>
        <w:ind w:firstLine="480"/>
        <w:rPr>
          <w:kern w:val="0"/>
          <w:sz w:val="24"/>
          <w:szCs w:val="24"/>
          <w:highlight w:val="none"/>
        </w:rPr>
      </w:pPr>
      <w:r>
        <w:rPr>
          <w:sz w:val="24"/>
          <w:szCs w:val="24"/>
          <w:highlight w:val="none"/>
        </w:rPr>
        <w:t>结论</w:t>
      </w:r>
      <w:r>
        <w:rPr>
          <w:rFonts w:hint="eastAsia"/>
          <w:sz w:val="24"/>
          <w:szCs w:val="24"/>
          <w:highlight w:val="none"/>
        </w:rPr>
        <w:t>（</w:t>
      </w:r>
      <w:r>
        <w:rPr>
          <w:sz w:val="24"/>
          <w:szCs w:val="24"/>
          <w:highlight w:val="none"/>
        </w:rPr>
        <w:t>最后一章</w:t>
      </w:r>
      <w:r>
        <w:rPr>
          <w:rFonts w:hint="eastAsia"/>
          <w:sz w:val="24"/>
          <w:szCs w:val="24"/>
          <w:highlight w:val="none"/>
        </w:rPr>
        <w:t>）</w:t>
      </w:r>
      <w:r>
        <w:rPr>
          <w:sz w:val="24"/>
          <w:szCs w:val="24"/>
          <w:highlight w:val="none"/>
        </w:rPr>
        <w:t>：是学位论文最终和总体的结论，应明确、精练、完整、准确，</w:t>
      </w:r>
      <w:r>
        <w:rPr>
          <w:kern w:val="0"/>
          <w:sz w:val="24"/>
          <w:szCs w:val="24"/>
          <w:highlight w:val="none"/>
        </w:rPr>
        <w:t>不是正文中各段的小结的简单重复。论文的结论应包括论文的核心观点，</w:t>
      </w:r>
      <w:r>
        <w:rPr>
          <w:sz w:val="24"/>
          <w:szCs w:val="24"/>
          <w:highlight w:val="none"/>
        </w:rPr>
        <w:t>着重阐述作者的创造性工作及所取得的研究成果在本学术领域的地位、作用和意义，</w:t>
      </w:r>
      <w:r>
        <w:rPr>
          <w:kern w:val="0"/>
          <w:sz w:val="24"/>
          <w:szCs w:val="24"/>
          <w:highlight w:val="none"/>
        </w:rPr>
        <w:t>交代研究工作的局限，提出未来工作的意见或建议。</w:t>
      </w:r>
    </w:p>
    <w:p w14:paraId="432A3EFA">
      <w:pPr>
        <w:snapToGrid w:val="0"/>
        <w:spacing w:before="480" w:after="120"/>
        <w:outlineLvl w:val="1"/>
        <w:rPr>
          <w:rFonts w:eastAsia="黑体"/>
          <w:color w:val="000000" w:themeColor="text1"/>
          <w:sz w:val="28"/>
          <w:szCs w:val="28"/>
          <w:highlight w:val="none"/>
          <w14:textFill>
            <w14:solidFill>
              <w14:schemeClr w14:val="tx1"/>
            </w14:solidFill>
          </w14:textFill>
        </w:rPr>
      </w:pPr>
      <w:bookmarkStart w:id="88" w:name="_Toc230477294"/>
      <w:bookmarkStart w:id="89" w:name="_Toc2925"/>
      <w:bookmarkStart w:id="90" w:name="_Toc275158895"/>
      <w:bookmarkStart w:id="91" w:name="_Toc7751"/>
      <w:r>
        <w:rPr>
          <w:rFonts w:eastAsia="黑体"/>
          <w:color w:val="000000" w:themeColor="text1"/>
          <w:sz w:val="28"/>
          <w:szCs w:val="28"/>
          <w:highlight w:val="none"/>
          <w14:textFill>
            <w14:solidFill>
              <w14:schemeClr w14:val="tx1"/>
            </w14:solidFill>
          </w14:textFill>
        </w:rPr>
        <w:t>2.1</w:t>
      </w:r>
      <w:r>
        <w:rPr>
          <w:rFonts w:hint="eastAsia" w:eastAsia="黑体"/>
          <w:color w:val="000000" w:themeColor="text1"/>
          <w:sz w:val="28"/>
          <w:szCs w:val="28"/>
          <w:highlight w:val="none"/>
          <w:lang w:val="en-US" w:eastAsia="zh-CN"/>
          <w14:textFill>
            <w14:solidFill>
              <w14:schemeClr w14:val="tx1"/>
            </w14:solidFill>
          </w14:textFill>
        </w:rPr>
        <w:t>3</w:t>
      </w:r>
      <w:r>
        <w:rPr>
          <w:rFonts w:eastAsia="黑体"/>
          <w:color w:val="000000" w:themeColor="text1"/>
          <w:sz w:val="28"/>
          <w:szCs w:val="28"/>
          <w:highlight w:val="none"/>
          <w14:textFill>
            <w14:solidFill>
              <w14:schemeClr w14:val="tx1"/>
            </w14:solidFill>
          </w14:textFill>
        </w:rPr>
        <w:t xml:space="preserve">  参考文献</w:t>
      </w:r>
      <w:bookmarkEnd w:id="88"/>
      <w:bookmarkEnd w:id="89"/>
      <w:bookmarkEnd w:id="90"/>
      <w:bookmarkEnd w:id="91"/>
    </w:p>
    <w:p w14:paraId="2064D0A7">
      <w:pPr>
        <w:pStyle w:val="7"/>
        <w:spacing w:line="40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为了反映论文的科学依据和作者尊重他人研究成果的严肃态度以及向读者提供有关信息的出处，应列出参考文献表。参考文献表是文中引用的有具体文字来源的文献集合，其著录项目和著录格式遵照GB/T 7714</w:t>
      </w:r>
      <w:r>
        <w:rPr>
          <w:color w:val="000000" w:themeColor="text1"/>
          <w:kern w:val="0"/>
          <w:sz w:val="24"/>
          <w:highlight w:val="none"/>
          <w14:textFill>
            <w14:solidFill>
              <w14:schemeClr w14:val="tx1"/>
            </w14:solidFill>
          </w14:textFill>
        </w:rPr>
        <w:t>《信息与文献参考文献著录规则》</w:t>
      </w:r>
      <w:r>
        <w:rPr>
          <w:color w:val="000000" w:themeColor="text1"/>
          <w:sz w:val="24"/>
          <w:szCs w:val="24"/>
          <w:highlight w:val="none"/>
          <w14:textFill>
            <w14:solidFill>
              <w14:schemeClr w14:val="tx1"/>
            </w14:solidFill>
          </w14:textFill>
        </w:rPr>
        <w:t>的规定执行。参考文献表中列出的一般应限于作者直接阅读过被引用的、发表在正式出版物上的文献。私人通信和未公开发表的资料，一般不宜列入参考文献，可紧跟在引用的内容之后注释或标注在当页的下方。</w:t>
      </w:r>
    </w:p>
    <w:p w14:paraId="2BD2C5DC">
      <w:pPr>
        <w:pStyle w:val="7"/>
        <w:spacing w:line="40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参考文献表应置于正文后，并另起页。</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也可根据需要，在每页</w:t>
      </w:r>
      <w:r>
        <w:rPr>
          <w:rFonts w:hint="eastAsia" w:asciiTheme="minorEastAsia" w:hAnsiTheme="minorEastAsia" w:eastAsiaTheme="minorEastAsia" w:cstheme="minorEastAsia"/>
          <w:color w:val="000000" w:themeColor="text1"/>
          <w:kern w:val="0"/>
          <w:sz w:val="24"/>
          <w:highlight w:val="none"/>
          <w14:textFill>
            <w14:solidFill>
              <w14:schemeClr w14:val="tx1"/>
            </w14:solidFill>
          </w14:textFill>
        </w:rPr>
        <w:t>“脚注”</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中列出或在每章正文部分之后加入本章参考文献</w:t>
      </w:r>
      <w:r>
        <w:rPr>
          <w:color w:val="000000" w:themeColor="text1"/>
          <w:sz w:val="24"/>
          <w:szCs w:val="24"/>
          <w:highlight w:val="none"/>
          <w14:textFill>
            <w14:solidFill>
              <w14:schemeClr w14:val="tx1"/>
            </w14:solidFill>
          </w14:textFill>
        </w:rPr>
        <w:t>。</w:t>
      </w:r>
    </w:p>
    <w:p w14:paraId="76591E29">
      <w:pPr>
        <w:snapToGrid w:val="0"/>
        <w:spacing w:before="480" w:after="120"/>
        <w:outlineLvl w:val="1"/>
        <w:rPr>
          <w:rFonts w:eastAsia="黑体"/>
          <w:color w:val="000000" w:themeColor="text1"/>
          <w:sz w:val="28"/>
          <w:szCs w:val="28"/>
          <w:highlight w:val="none"/>
          <w14:textFill>
            <w14:solidFill>
              <w14:schemeClr w14:val="tx1"/>
            </w14:solidFill>
          </w14:textFill>
        </w:rPr>
      </w:pPr>
      <w:bookmarkStart w:id="92" w:name="_Toc14244"/>
      <w:r>
        <w:rPr>
          <w:rFonts w:eastAsia="黑体"/>
          <w:color w:val="000000" w:themeColor="text1"/>
          <w:sz w:val="28"/>
          <w:szCs w:val="28"/>
          <w:highlight w:val="none"/>
          <w14:textFill>
            <w14:solidFill>
              <w14:schemeClr w14:val="tx1"/>
            </w14:solidFill>
          </w14:textFill>
        </w:rPr>
        <w:t>2.1</w:t>
      </w:r>
      <w:r>
        <w:rPr>
          <w:rFonts w:hint="eastAsia" w:eastAsia="黑体"/>
          <w:color w:val="000000" w:themeColor="text1"/>
          <w:sz w:val="28"/>
          <w:szCs w:val="28"/>
          <w:highlight w:val="none"/>
          <w:lang w:val="en-US" w:eastAsia="zh-CN"/>
          <w14:textFill>
            <w14:solidFill>
              <w14:schemeClr w14:val="tx1"/>
            </w14:solidFill>
          </w14:textFill>
        </w:rPr>
        <w:t>4</w:t>
      </w:r>
      <w:r>
        <w:rPr>
          <w:rFonts w:eastAsia="黑体"/>
          <w:color w:val="000000" w:themeColor="text1"/>
          <w:sz w:val="28"/>
          <w:szCs w:val="28"/>
          <w:highlight w:val="none"/>
          <w14:textFill>
            <w14:solidFill>
              <w14:schemeClr w14:val="tx1"/>
            </w14:solidFill>
          </w14:textFill>
        </w:rPr>
        <w:t xml:space="preserve">  附录</w:t>
      </w:r>
      <w:bookmarkEnd w:id="92"/>
    </w:p>
    <w:p w14:paraId="34AFEC2D">
      <w:pPr>
        <w:pStyle w:val="7"/>
        <w:spacing w:line="40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有些材料编入文章主体会有损于编排的条理性和逻辑性，或有碍于文章结构的紧凑和突出主题思想等，可将这些材料作为附录编排于全文的末尾。</w:t>
      </w:r>
    </w:p>
    <w:p w14:paraId="1CA9A486">
      <w:pPr>
        <w:pStyle w:val="7"/>
        <w:spacing w:line="400" w:lineRule="exact"/>
        <w:ind w:firstLine="48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附录放在正文之后另起页。附录的序号用A，B，C，…系列，如附录A，附录B，…。附录中的公式、图和表的编号分别用A1，A2，…系列；图A1，图A2，…系列；表A1，表A2，…系列。每个附录应有标题。</w:t>
      </w:r>
    </w:p>
    <w:p w14:paraId="52C6B3F8">
      <w:pPr>
        <w:pStyle w:val="7"/>
        <w:spacing w:line="400" w:lineRule="exact"/>
        <w:ind w:firstLine="480"/>
        <w:rPr>
          <w:color w:val="000000" w:themeColor="text1"/>
          <w:sz w:val="24"/>
          <w:szCs w:val="24"/>
          <w:highlight w:val="none"/>
          <w14:textFill>
            <w14:solidFill>
              <w14:schemeClr w14:val="tx1"/>
            </w14:solidFill>
          </w14:textFill>
        </w:rPr>
      </w:pPr>
    </w:p>
    <w:p w14:paraId="6E56F464">
      <w:pPr>
        <w:pStyle w:val="7"/>
        <w:spacing w:line="400" w:lineRule="exact"/>
        <w:ind w:firstLine="480"/>
        <w:rPr>
          <w:color w:val="000000" w:themeColor="text1"/>
          <w:sz w:val="24"/>
          <w:szCs w:val="24"/>
          <w:highlight w:val="none"/>
          <w14:textFill>
            <w14:solidFill>
              <w14:schemeClr w14:val="tx1"/>
            </w14:solidFill>
          </w14:textFill>
        </w:rPr>
      </w:pPr>
    </w:p>
    <w:p w14:paraId="64DB21C3">
      <w:pPr>
        <w:snapToGrid w:val="0"/>
        <w:spacing w:before="480" w:after="120"/>
        <w:outlineLvl w:val="1"/>
        <w:rPr>
          <w:rFonts w:eastAsia="黑体"/>
          <w:sz w:val="28"/>
          <w:szCs w:val="28"/>
          <w:highlight w:val="none"/>
        </w:rPr>
      </w:pPr>
      <w:bookmarkStart w:id="93" w:name="_Toc230477296"/>
      <w:bookmarkStart w:id="94" w:name="_Toc275158896"/>
      <w:bookmarkStart w:id="95" w:name="_Toc24684"/>
      <w:bookmarkStart w:id="96" w:name="_Toc4839"/>
      <w:r>
        <w:rPr>
          <w:rFonts w:eastAsia="黑体"/>
          <w:sz w:val="28"/>
          <w:szCs w:val="28"/>
          <w:highlight w:val="none"/>
        </w:rPr>
        <w:t>2.1</w:t>
      </w:r>
      <w:r>
        <w:rPr>
          <w:rFonts w:hint="eastAsia" w:eastAsia="黑体"/>
          <w:sz w:val="28"/>
          <w:szCs w:val="28"/>
          <w:highlight w:val="none"/>
          <w:lang w:val="en-US" w:eastAsia="zh-CN"/>
        </w:rPr>
        <w:t>5</w:t>
      </w:r>
      <w:r>
        <w:rPr>
          <w:rFonts w:eastAsia="黑体"/>
          <w:sz w:val="28"/>
          <w:szCs w:val="28"/>
          <w:highlight w:val="none"/>
        </w:rPr>
        <w:t xml:space="preserve">  </w:t>
      </w:r>
      <w:bookmarkEnd w:id="93"/>
      <w:r>
        <w:rPr>
          <w:rFonts w:eastAsia="黑体"/>
          <w:sz w:val="28"/>
          <w:szCs w:val="28"/>
          <w:highlight w:val="none"/>
        </w:rPr>
        <w:t>索引</w:t>
      </w:r>
      <w:r>
        <w:rPr>
          <w:rFonts w:hint="eastAsia" w:eastAsia="黑体"/>
          <w:sz w:val="28"/>
          <w:szCs w:val="28"/>
          <w:highlight w:val="none"/>
        </w:rPr>
        <w:t>（</w:t>
      </w:r>
      <w:r>
        <w:rPr>
          <w:rFonts w:eastAsia="黑体"/>
          <w:sz w:val="28"/>
          <w:szCs w:val="28"/>
          <w:highlight w:val="none"/>
        </w:rPr>
        <w:t>如有</w:t>
      </w:r>
      <w:bookmarkEnd w:id="94"/>
      <w:r>
        <w:rPr>
          <w:rFonts w:hint="eastAsia" w:eastAsia="黑体"/>
          <w:sz w:val="28"/>
          <w:szCs w:val="28"/>
          <w:highlight w:val="none"/>
        </w:rPr>
        <w:t>）</w:t>
      </w:r>
      <w:bookmarkEnd w:id="95"/>
      <w:bookmarkEnd w:id="96"/>
    </w:p>
    <w:p w14:paraId="473581CB">
      <w:pPr>
        <w:spacing w:line="400" w:lineRule="exact"/>
        <w:ind w:firstLine="437"/>
        <w:rPr>
          <w:rFonts w:hint="default" w:eastAsia="宋体"/>
          <w:sz w:val="24"/>
          <w:highlight w:val="none"/>
          <w:lang w:val="en-US" w:eastAsia="zh-CN"/>
        </w:rPr>
      </w:pPr>
      <w:r>
        <w:rPr>
          <w:sz w:val="24"/>
          <w:highlight w:val="none"/>
        </w:rPr>
        <w:t>如果需要，可以在</w:t>
      </w:r>
      <w:r>
        <w:rPr>
          <w:rFonts w:hint="eastAsia"/>
          <w:sz w:val="24"/>
          <w:highlight w:val="none"/>
          <w:lang w:val="en-US" w:eastAsia="zh-CN"/>
        </w:rPr>
        <w:t>附录</w:t>
      </w:r>
      <w:r>
        <w:rPr>
          <w:sz w:val="24"/>
          <w:highlight w:val="none"/>
        </w:rPr>
        <w:t>后编排</w:t>
      </w:r>
      <w:r>
        <w:rPr>
          <w:rFonts w:hint="eastAsia"/>
          <w:sz w:val="24"/>
          <w:highlight w:val="none"/>
          <w:lang w:val="en-US" w:eastAsia="zh-CN"/>
        </w:rPr>
        <w:t>学位论文</w:t>
      </w:r>
      <w:r>
        <w:rPr>
          <w:sz w:val="24"/>
          <w:highlight w:val="none"/>
        </w:rPr>
        <w:t>索引。</w:t>
      </w:r>
      <w:r>
        <w:rPr>
          <w:rFonts w:hint="eastAsia"/>
          <w:sz w:val="24"/>
          <w:highlight w:val="none"/>
          <w:lang w:val="en-US" w:eastAsia="zh-CN"/>
        </w:rPr>
        <w:t>学位论文索引应依据GB/T 41210《学位论文内容索引编制规则》的规定编制。</w:t>
      </w:r>
    </w:p>
    <w:p w14:paraId="2C0305FB">
      <w:pPr>
        <w:snapToGrid w:val="0"/>
        <w:spacing w:before="480" w:after="120"/>
        <w:outlineLvl w:val="1"/>
        <w:rPr>
          <w:rFonts w:eastAsia="黑体"/>
          <w:sz w:val="28"/>
          <w:szCs w:val="28"/>
          <w:highlight w:val="none"/>
        </w:rPr>
      </w:pPr>
      <w:bookmarkStart w:id="97" w:name="_Toc230477281"/>
      <w:bookmarkStart w:id="98" w:name="_Toc275158898"/>
      <w:bookmarkStart w:id="99" w:name="_Toc12224"/>
      <w:bookmarkStart w:id="100" w:name="_Toc30686"/>
      <w:r>
        <w:rPr>
          <w:rFonts w:eastAsia="黑体"/>
          <w:sz w:val="28"/>
          <w:szCs w:val="28"/>
          <w:highlight w:val="none"/>
        </w:rPr>
        <w:t>2.16  致谢</w:t>
      </w:r>
      <w:bookmarkEnd w:id="97"/>
      <w:bookmarkEnd w:id="98"/>
      <w:bookmarkEnd w:id="99"/>
      <w:bookmarkEnd w:id="100"/>
    </w:p>
    <w:p w14:paraId="6885D295">
      <w:pPr>
        <w:pStyle w:val="7"/>
        <w:spacing w:line="400" w:lineRule="exact"/>
        <w:ind w:firstLine="480"/>
        <w:rPr>
          <w:sz w:val="24"/>
          <w:szCs w:val="24"/>
          <w:highlight w:val="none"/>
        </w:rPr>
      </w:pPr>
      <w:r>
        <w:rPr>
          <w:sz w:val="24"/>
          <w:szCs w:val="24"/>
          <w:highlight w:val="none"/>
        </w:rPr>
        <w:t>致谢是作者对该文章的形成作过贡献的组织或个人予以感谢的文字记载，语言要诚恳、恰当、简短。致谢应另起页，放置在</w:t>
      </w:r>
      <w:r>
        <w:rPr>
          <w:sz w:val="24"/>
          <w:highlight w:val="none"/>
        </w:rPr>
        <w:t>参考文献、分类/关键词索引和勘误页后</w:t>
      </w:r>
      <w:r>
        <w:rPr>
          <w:sz w:val="24"/>
          <w:szCs w:val="24"/>
          <w:highlight w:val="none"/>
        </w:rPr>
        <w:t>。包括国家科学基金，资助研究工作的奖学金基金、合同单位、资助或支持的企业、组织或个人；协助完成研究工作和提供便利条件的组织或个人；在研究工作中提出建议和提供帮助的人；给予转载和引用权的资料、图片、文献、研究和调查的所有者；其他应感谢的组织和个人。</w:t>
      </w:r>
    </w:p>
    <w:p w14:paraId="79F27BB9">
      <w:pPr>
        <w:snapToGrid w:val="0"/>
        <w:spacing w:before="480" w:after="120"/>
        <w:outlineLvl w:val="1"/>
        <w:rPr>
          <w:rFonts w:eastAsia="黑体"/>
          <w:sz w:val="28"/>
          <w:szCs w:val="28"/>
          <w:highlight w:val="none"/>
        </w:rPr>
      </w:pPr>
      <w:bookmarkStart w:id="101" w:name="_Toc32679"/>
      <w:bookmarkStart w:id="102" w:name="_Toc275158899"/>
      <w:bookmarkStart w:id="103" w:name="_Toc12012"/>
      <w:r>
        <w:rPr>
          <w:rFonts w:eastAsia="黑体"/>
          <w:sz w:val="28"/>
          <w:szCs w:val="28"/>
          <w:highlight w:val="none"/>
        </w:rPr>
        <w:t>2.17  个人简历 在学期间发表的学术论文与研究成果</w:t>
      </w:r>
      <w:bookmarkEnd w:id="101"/>
      <w:bookmarkEnd w:id="102"/>
      <w:bookmarkEnd w:id="103"/>
    </w:p>
    <w:p w14:paraId="250BBD21">
      <w:pPr>
        <w:spacing w:line="400" w:lineRule="exact"/>
        <w:ind w:firstLine="437"/>
        <w:rPr>
          <w:rFonts w:hint="eastAsia"/>
          <w:sz w:val="24"/>
          <w:highlight w:val="none"/>
          <w:lang w:val="en-US" w:eastAsia="zh-CN"/>
        </w:rPr>
      </w:pPr>
      <w:r>
        <w:rPr>
          <w:rFonts w:hint="eastAsia"/>
          <w:sz w:val="24"/>
          <w:highlight w:val="none"/>
          <w:lang w:val="en-US" w:eastAsia="zh-CN"/>
        </w:rPr>
        <w:t>包括作者的教育经历、攻读学位期间发表的学术论文及其他成果等。</w:t>
      </w:r>
    </w:p>
    <w:p w14:paraId="7C415BAA">
      <w:pPr>
        <w:spacing w:line="400" w:lineRule="exact"/>
        <w:ind w:firstLine="0"/>
        <w:rPr>
          <w:rFonts w:hint="eastAsia"/>
          <w:sz w:val="24"/>
          <w:highlight w:val="none"/>
          <w:lang w:val="en-US" w:eastAsia="zh-CN"/>
        </w:rPr>
      </w:pPr>
      <w:r>
        <w:rPr>
          <w:rFonts w:hint="eastAsia"/>
          <w:sz w:val="24"/>
          <w:highlight w:val="none"/>
          <w:lang w:val="en-US" w:eastAsia="zh-CN"/>
        </w:rPr>
        <w:t>示例：</w:t>
      </w:r>
    </w:p>
    <w:p w14:paraId="0AEE4E76">
      <w:pPr>
        <w:spacing w:line="400" w:lineRule="exact"/>
        <w:ind w:firstLine="0"/>
        <w:jc w:val="center"/>
        <w:rPr>
          <w:rFonts w:hint="eastAsia"/>
          <w:sz w:val="24"/>
          <w:highlight w:val="none"/>
          <w:lang w:val="en-US" w:eastAsia="zh-CN"/>
        </w:rPr>
      </w:pPr>
      <w:r>
        <w:rPr>
          <w:rFonts w:hint="eastAsia"/>
          <w:sz w:val="24"/>
          <w:highlight w:val="none"/>
          <w:lang w:val="en-US" w:eastAsia="zh-CN"/>
        </w:rPr>
        <w:t>YYYY-MM—YYYY-MM XX大学计算机系学士；</w:t>
      </w:r>
    </w:p>
    <w:p w14:paraId="2F8E548A">
      <w:pPr>
        <w:spacing w:line="400" w:lineRule="exact"/>
        <w:ind w:firstLine="0"/>
        <w:jc w:val="center"/>
        <w:rPr>
          <w:rFonts w:hint="eastAsia"/>
          <w:sz w:val="24"/>
          <w:highlight w:val="none"/>
          <w:lang w:val="en-US" w:eastAsia="zh-CN"/>
        </w:rPr>
      </w:pPr>
      <w:r>
        <w:rPr>
          <w:rFonts w:hint="eastAsia"/>
          <w:sz w:val="24"/>
          <w:highlight w:val="none"/>
          <w:lang w:val="en-US" w:eastAsia="zh-CN"/>
        </w:rPr>
        <w:t>YYYY-MM—YYYY-MM XX大学攻读博士学位（直博）</w:t>
      </w:r>
    </w:p>
    <w:p w14:paraId="4BFAE46E">
      <w:pPr>
        <w:spacing w:line="400" w:lineRule="exact"/>
        <w:ind w:firstLine="0"/>
        <w:jc w:val="center"/>
        <w:rPr>
          <w:rFonts w:hint="eastAsia"/>
          <w:sz w:val="24"/>
          <w:highlight w:val="none"/>
          <w:lang w:val="en-US" w:eastAsia="zh-CN"/>
        </w:rPr>
      </w:pPr>
      <w:r>
        <w:rPr>
          <w:rFonts w:hint="eastAsia"/>
          <w:sz w:val="24"/>
          <w:highlight w:val="none"/>
          <w:lang w:val="en-US" w:eastAsia="zh-CN"/>
        </w:rPr>
        <w:t>获奖情况：</w:t>
      </w:r>
    </w:p>
    <w:p w14:paraId="54944048">
      <w:pPr>
        <w:spacing w:line="400" w:lineRule="exact"/>
        <w:ind w:firstLine="0"/>
        <w:jc w:val="center"/>
        <w:rPr>
          <w:rFonts w:hint="eastAsia"/>
          <w:sz w:val="24"/>
          <w:highlight w:val="none"/>
          <w:lang w:val="en-US" w:eastAsia="zh-CN"/>
        </w:rPr>
      </w:pPr>
      <w:r>
        <w:rPr>
          <w:rFonts w:hint="eastAsia"/>
          <w:sz w:val="24"/>
          <w:highlight w:val="none"/>
          <w:lang w:val="en-US" w:eastAsia="zh-CN"/>
        </w:rPr>
        <w:t>参加项目：</w:t>
      </w:r>
    </w:p>
    <w:p w14:paraId="79C14000">
      <w:pPr>
        <w:spacing w:line="400" w:lineRule="exact"/>
        <w:ind w:firstLine="437"/>
        <w:jc w:val="center"/>
        <w:rPr>
          <w:rFonts w:hint="default"/>
          <w:sz w:val="24"/>
          <w:highlight w:val="none"/>
          <w:lang w:val="en-US" w:eastAsia="zh-CN"/>
        </w:rPr>
      </w:pPr>
      <w:r>
        <w:rPr>
          <w:rFonts w:hint="eastAsia"/>
          <w:sz w:val="24"/>
          <w:highlight w:val="none"/>
          <w:lang w:val="en-US" w:eastAsia="zh-CN"/>
        </w:rPr>
        <w:t>攻读博士学位期间发表的学术论文：</w:t>
      </w:r>
    </w:p>
    <w:p w14:paraId="027D5069">
      <w:pPr>
        <w:spacing w:line="400" w:lineRule="exact"/>
        <w:ind w:firstLine="435"/>
        <w:rPr>
          <w:sz w:val="24"/>
          <w:highlight w:val="none"/>
        </w:rPr>
      </w:pPr>
    </w:p>
    <w:p w14:paraId="713CB4FA">
      <w:pPr>
        <w:spacing w:line="400" w:lineRule="exact"/>
        <w:ind w:firstLine="435"/>
        <w:rPr>
          <w:sz w:val="24"/>
          <w:highlight w:val="none"/>
        </w:rPr>
        <w:sectPr>
          <w:headerReference r:id="rId10" w:type="default"/>
          <w:footerReference r:id="rId11" w:type="default"/>
          <w:pgSz w:w="11906" w:h="16838"/>
          <w:pgMar w:top="2154" w:right="1814" w:bottom="2154" w:left="1814" w:header="1758" w:footer="1701" w:gutter="0"/>
          <w:pgNumType w:fmt="decimal"/>
          <w:cols w:space="0" w:num="1"/>
          <w:docGrid w:type="lines" w:linePitch="312" w:charSpace="0"/>
        </w:sectPr>
      </w:pPr>
    </w:p>
    <w:p w14:paraId="2D8BE5B8">
      <w:pPr>
        <w:adjustRightInd w:val="0"/>
        <w:snapToGrid w:val="0"/>
        <w:spacing w:before="480" w:after="360"/>
        <w:jc w:val="center"/>
        <w:textAlignment w:val="baseline"/>
        <w:outlineLvl w:val="0"/>
        <w:rPr>
          <w:rFonts w:eastAsia="黑体"/>
          <w:b/>
          <w:bCs/>
          <w:sz w:val="32"/>
          <w:szCs w:val="20"/>
          <w:highlight w:val="none"/>
        </w:rPr>
      </w:pPr>
      <w:bookmarkStart w:id="104" w:name="_Toc19292"/>
      <w:bookmarkStart w:id="105" w:name="_Toc230477297"/>
      <w:bookmarkStart w:id="106" w:name="_Toc1713"/>
      <w:bookmarkStart w:id="107" w:name="_Toc275158900"/>
      <w:r>
        <w:rPr>
          <w:rFonts w:eastAsia="黑体"/>
          <w:b/>
          <w:bCs/>
          <w:sz w:val="32"/>
          <w:szCs w:val="20"/>
          <w:highlight w:val="none"/>
        </w:rPr>
        <w:t>3　书写要求</w:t>
      </w:r>
      <w:bookmarkEnd w:id="104"/>
      <w:bookmarkEnd w:id="105"/>
      <w:bookmarkEnd w:id="106"/>
      <w:bookmarkEnd w:id="107"/>
    </w:p>
    <w:p w14:paraId="330830A2">
      <w:pPr>
        <w:snapToGrid w:val="0"/>
        <w:spacing w:before="480" w:after="120"/>
        <w:outlineLvl w:val="1"/>
        <w:rPr>
          <w:rFonts w:eastAsia="黑体"/>
          <w:sz w:val="28"/>
          <w:szCs w:val="28"/>
          <w:highlight w:val="none"/>
        </w:rPr>
      </w:pPr>
      <w:bookmarkStart w:id="108" w:name="_Toc230477298"/>
      <w:bookmarkStart w:id="109" w:name="_Toc3857"/>
      <w:bookmarkStart w:id="110" w:name="_Toc275158901"/>
      <w:bookmarkStart w:id="111" w:name="_Toc17378"/>
      <w:r>
        <w:rPr>
          <w:rFonts w:eastAsia="黑体"/>
          <w:sz w:val="28"/>
          <w:szCs w:val="28"/>
          <w:highlight w:val="none"/>
        </w:rPr>
        <w:t>3.1  文字、标点符号和数字</w:t>
      </w:r>
      <w:bookmarkEnd w:id="108"/>
      <w:bookmarkEnd w:id="109"/>
      <w:bookmarkEnd w:id="110"/>
      <w:bookmarkEnd w:id="111"/>
    </w:p>
    <w:p w14:paraId="7D8ED372">
      <w:pPr>
        <w:pStyle w:val="27"/>
        <w:keepNext w:val="0"/>
        <w:keepLines w:val="0"/>
        <w:pageBreakBefore w:val="0"/>
        <w:widowControl w:val="0"/>
        <w:kinsoku/>
        <w:wordWrap/>
        <w:overflowPunct/>
        <w:topLinePunct w:val="0"/>
        <w:autoSpaceDE/>
        <w:autoSpaceDN/>
        <w:bidi w:val="0"/>
        <w:snapToGrid w:val="0"/>
        <w:spacing w:line="400" w:lineRule="exact"/>
        <w:rPr>
          <w:rFonts w:eastAsiaTheme="minorEastAsia"/>
          <w:szCs w:val="24"/>
          <w:highlight w:val="none"/>
        </w:rPr>
      </w:pPr>
      <w:r>
        <w:rPr>
          <w:rFonts w:eastAsiaTheme="minorEastAsia"/>
          <w:szCs w:val="24"/>
          <w:highlight w:val="none"/>
        </w:rPr>
        <w:t>学位论文应用中文（简体汉字）汉字书写，外国语言文学学科学位论文可以用相应语种撰写</w:t>
      </w:r>
      <w:r>
        <w:rPr>
          <w:rFonts w:hint="eastAsia" w:eastAsiaTheme="minorEastAsia"/>
          <w:szCs w:val="24"/>
          <w:highlight w:val="none"/>
        </w:rPr>
        <w:t>。</w:t>
      </w:r>
    </w:p>
    <w:p w14:paraId="2A1F8F36">
      <w:pPr>
        <w:keepNext w:val="0"/>
        <w:keepLines w:val="0"/>
        <w:pageBreakBefore w:val="0"/>
        <w:widowControl/>
        <w:kinsoku/>
        <w:wordWrap/>
        <w:overflowPunct/>
        <w:topLinePunct w:val="0"/>
        <w:autoSpaceDE/>
        <w:autoSpaceDN/>
        <w:bidi w:val="0"/>
        <w:snapToGrid w:val="0"/>
        <w:spacing w:line="400" w:lineRule="exact"/>
        <w:ind w:firstLine="480" w:firstLineChars="200"/>
        <w:jc w:val="left"/>
        <w:rPr>
          <w:sz w:val="24"/>
          <w:highlight w:val="none"/>
        </w:rPr>
      </w:pPr>
      <w:r>
        <w:rPr>
          <w:rFonts w:eastAsiaTheme="minorEastAsia"/>
          <w:sz w:val="24"/>
          <w:highlight w:val="none"/>
        </w:rPr>
        <w:t>汉字的使用应严格执行国家的有关规定，除特殊需要外，不得使用已废除的繁体字、异体字等不规范汉字。标点符号的用法应该以GB/T 15834《标点符号用法》为准。数字用法应该以GB/T 15835《出版物上数字用法的规定》为准</w:t>
      </w:r>
      <w:r>
        <w:rPr>
          <w:rFonts w:hint="eastAsia" w:eastAsiaTheme="minorEastAsia"/>
          <w:sz w:val="24"/>
          <w:highlight w:val="none"/>
          <w:lang w:eastAsia="zh-CN"/>
        </w:rPr>
        <w:t>，</w:t>
      </w:r>
      <w:r>
        <w:rPr>
          <w:rFonts w:hint="eastAsia" w:eastAsiaTheme="minorEastAsia"/>
          <w:sz w:val="24"/>
          <w:highlight w:val="none"/>
          <w:lang w:val="en-US" w:eastAsia="zh-CN"/>
        </w:rPr>
        <w:t>标识日期和时间的数字应符合GB/T 7408.1《日期和时间 信息交换表示法 第1部分：基本原则》的相关规定</w:t>
      </w:r>
      <w:r>
        <w:rPr>
          <w:rFonts w:eastAsiaTheme="minorEastAsia"/>
          <w:sz w:val="24"/>
          <w:highlight w:val="none"/>
        </w:rPr>
        <w:t>。</w:t>
      </w:r>
    </w:p>
    <w:p w14:paraId="53D0194F">
      <w:pPr>
        <w:snapToGrid w:val="0"/>
        <w:spacing w:before="480" w:after="120"/>
        <w:outlineLvl w:val="1"/>
        <w:rPr>
          <w:rFonts w:eastAsia="黑体"/>
          <w:sz w:val="28"/>
          <w:szCs w:val="28"/>
          <w:highlight w:val="none"/>
        </w:rPr>
      </w:pPr>
      <w:bookmarkStart w:id="112" w:name="_Toc29545"/>
      <w:bookmarkStart w:id="113" w:name="_Toc23997"/>
      <w:bookmarkStart w:id="114" w:name="_Toc275158902"/>
      <w:bookmarkStart w:id="115" w:name="_Toc230477299"/>
      <w:r>
        <w:rPr>
          <w:rFonts w:eastAsia="黑体"/>
          <w:sz w:val="28"/>
          <w:szCs w:val="28"/>
          <w:highlight w:val="none"/>
        </w:rPr>
        <w:t>3.2  密级标注</w:t>
      </w:r>
      <w:bookmarkEnd w:id="112"/>
      <w:bookmarkEnd w:id="113"/>
      <w:bookmarkEnd w:id="114"/>
      <w:bookmarkEnd w:id="115"/>
    </w:p>
    <w:p w14:paraId="7F8C04DF">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sz w:val="24"/>
          <w:highlight w:val="none"/>
        </w:rPr>
      </w:pPr>
      <w:r>
        <w:rPr>
          <w:rFonts w:eastAsiaTheme="minorEastAsia"/>
          <w:sz w:val="24"/>
          <w:highlight w:val="none"/>
        </w:rPr>
        <w:t>根据《南开大学研究生学位论文收藏和利用管理办法》</w:t>
      </w:r>
      <w:r>
        <w:rPr>
          <w:rFonts w:hint="eastAsia" w:eastAsiaTheme="minorEastAsia"/>
          <w:sz w:val="24"/>
          <w:highlight w:val="none"/>
        </w:rPr>
        <w:t>（</w:t>
      </w:r>
      <w:r>
        <w:rPr>
          <w:rFonts w:eastAsiaTheme="minorEastAsia"/>
          <w:sz w:val="24"/>
          <w:highlight w:val="none"/>
        </w:rPr>
        <w:t>南发字〔2009〕23号文件</w:t>
      </w:r>
      <w:r>
        <w:rPr>
          <w:rFonts w:hint="eastAsia" w:eastAsiaTheme="minorEastAsia"/>
          <w:sz w:val="24"/>
          <w:highlight w:val="none"/>
        </w:rPr>
        <w:t>）</w:t>
      </w:r>
      <w:r>
        <w:rPr>
          <w:rFonts w:eastAsiaTheme="minorEastAsia"/>
          <w:sz w:val="24"/>
          <w:highlight w:val="none"/>
        </w:rPr>
        <w:t>的规定，</w:t>
      </w:r>
      <w:r>
        <w:rPr>
          <w:sz w:val="24"/>
          <w:highlight w:val="none"/>
        </w:rPr>
        <w:t>非公开学位论文标注，须经本人申请，导师同意和相关部门批准方能在论文封面上标注密级，其他未经批准认定的论文一律视为公开级，不得涉及国家秘密。</w:t>
      </w:r>
    </w:p>
    <w:p w14:paraId="79A05DC3">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sz w:val="24"/>
          <w:highlight w:val="none"/>
        </w:rPr>
      </w:pPr>
      <w:r>
        <w:rPr>
          <w:sz w:val="24"/>
          <w:highlight w:val="none"/>
        </w:rPr>
        <w:t>根据GB/T 7156《文献保密等级代码与标识》，对各密级定义如下：</w:t>
      </w:r>
    </w:p>
    <w:p w14:paraId="38B8A07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公开级：文献可在国内外发行和交换。未标密的论文均视为公开级。</w:t>
      </w:r>
    </w:p>
    <w:p w14:paraId="1BD275D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限制级：文献内容不涉及国家秘密，但在一定时间内限制其交流和使用范围。</w:t>
      </w:r>
    </w:p>
    <w:p w14:paraId="7C17B08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秘密级：文献内容涉及一般国家秘密。</w:t>
      </w:r>
    </w:p>
    <w:p w14:paraId="1F25003D">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sz w:val="24"/>
          <w:highlight w:val="none"/>
        </w:rPr>
      </w:pPr>
      <w:r>
        <w:rPr>
          <w:sz w:val="24"/>
          <w:highlight w:val="none"/>
        </w:rPr>
        <w:t>机密级：文献内容涉及重要的国家秘密。</w:t>
      </w:r>
    </w:p>
    <w:p w14:paraId="01AD4C67">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sz w:val="24"/>
          <w:highlight w:val="none"/>
        </w:rPr>
      </w:pPr>
      <w:r>
        <w:rPr>
          <w:sz w:val="24"/>
          <w:highlight w:val="none"/>
        </w:rPr>
        <w:t>密级标注标志的组成是：从左向右按密级、标识符、保密期限的顺序排列。标识符为</w:t>
      </w:r>
      <w:r>
        <w:rPr>
          <w:rFonts w:hint="eastAsia" w:asciiTheme="minorEastAsia" w:hAnsiTheme="minorEastAsia" w:eastAsiaTheme="minorEastAsia" w:cstheme="minorEastAsia"/>
          <w:sz w:val="24"/>
          <w:highlight w:val="none"/>
        </w:rPr>
        <w:t>“★”</w:t>
      </w:r>
      <w:r>
        <w:rPr>
          <w:sz w:val="24"/>
          <w:highlight w:val="none"/>
        </w:rPr>
        <w:t>。</w:t>
      </w:r>
    </w:p>
    <w:p w14:paraId="21E5C6E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各密级的最长保密年限及书写格式规定如下：</w:t>
      </w:r>
    </w:p>
    <w:p w14:paraId="3A55FEC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sz w:val="24"/>
          <w:highlight w:val="none"/>
        </w:rPr>
      </w:pPr>
      <w:r>
        <w:rPr>
          <w:sz w:val="24"/>
          <w:highlight w:val="none"/>
        </w:rPr>
        <w:t>限制</w:t>
      </w:r>
      <w:r>
        <w:rPr>
          <w:rFonts w:ascii="Segoe UI Symbol" w:hAnsi="Segoe UI Symbol" w:cs="Segoe UI Symbol"/>
          <w:sz w:val="24"/>
          <w:highlight w:val="none"/>
        </w:rPr>
        <w:t>★</w:t>
      </w:r>
      <w:r>
        <w:rPr>
          <w:sz w:val="24"/>
          <w:highlight w:val="none"/>
        </w:rPr>
        <w:t xml:space="preserve"> 2 年</w:t>
      </w:r>
      <w:r>
        <w:rPr>
          <w:rFonts w:hint="eastAsia"/>
          <w:sz w:val="24"/>
          <w:highlight w:val="none"/>
        </w:rPr>
        <w:t>（</w:t>
      </w:r>
      <w:r>
        <w:rPr>
          <w:sz w:val="24"/>
          <w:highlight w:val="none"/>
        </w:rPr>
        <w:t>最长 2 年，可少于 2 年）</w:t>
      </w:r>
    </w:p>
    <w:p w14:paraId="24FEF5A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sz w:val="24"/>
          <w:highlight w:val="none"/>
        </w:rPr>
      </w:pPr>
      <w:r>
        <w:rPr>
          <w:sz w:val="24"/>
          <w:highlight w:val="none"/>
        </w:rPr>
        <w:t>秘密</w:t>
      </w:r>
      <w:r>
        <w:rPr>
          <w:rFonts w:ascii="Segoe UI Symbol" w:hAnsi="Segoe UI Symbol" w:cs="Segoe UI Symbol"/>
          <w:sz w:val="24"/>
          <w:highlight w:val="none"/>
        </w:rPr>
        <w:t>★</w:t>
      </w:r>
      <w:r>
        <w:rPr>
          <w:sz w:val="24"/>
          <w:highlight w:val="none"/>
        </w:rPr>
        <w:t xml:space="preserve"> 10年（最长 10 年，可少于 10 年）</w:t>
      </w:r>
    </w:p>
    <w:p w14:paraId="5595CDA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sz w:val="24"/>
          <w:highlight w:val="none"/>
        </w:rPr>
      </w:pPr>
      <w:r>
        <w:rPr>
          <w:sz w:val="24"/>
          <w:highlight w:val="none"/>
        </w:rPr>
        <w:t>机密</w:t>
      </w:r>
      <w:r>
        <w:rPr>
          <w:rFonts w:ascii="Segoe UI Symbol" w:hAnsi="Segoe UI Symbol" w:cs="Segoe UI Symbol"/>
          <w:sz w:val="24"/>
          <w:highlight w:val="none"/>
        </w:rPr>
        <w:t>★</w:t>
      </w:r>
      <w:r>
        <w:rPr>
          <w:sz w:val="24"/>
          <w:highlight w:val="none"/>
        </w:rPr>
        <w:t xml:space="preserve"> 20年（最长 20 年，可少于 20 年）</w:t>
      </w:r>
    </w:p>
    <w:p w14:paraId="14BF9AEA">
      <w:pPr>
        <w:keepNext w:val="0"/>
        <w:keepLines w:val="0"/>
        <w:pageBreakBefore w:val="0"/>
        <w:widowControl w:val="0"/>
        <w:tabs>
          <w:tab w:val="left" w:pos="6480"/>
        </w:tabs>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示例1：限制</w:t>
      </w:r>
      <w:r>
        <w:rPr>
          <w:rFonts w:ascii="Segoe UI Symbol" w:hAnsi="Segoe UI Symbol" w:cs="Segoe UI Symbol"/>
          <w:sz w:val="24"/>
          <w:highlight w:val="none"/>
        </w:rPr>
        <w:t>★</w:t>
      </w:r>
      <w:r>
        <w:rPr>
          <w:rFonts w:hint="eastAsia"/>
          <w:sz w:val="24"/>
          <w:highlight w:val="none"/>
          <w:lang w:val="en-US" w:eastAsia="zh-CN"/>
        </w:rPr>
        <w:t>2</w:t>
      </w:r>
      <w:r>
        <w:rPr>
          <w:sz w:val="24"/>
          <w:highlight w:val="none"/>
        </w:rPr>
        <w:t>年。表明此文献为限制级，自产生之日起满</w:t>
      </w:r>
      <w:r>
        <w:rPr>
          <w:rFonts w:hint="eastAsia"/>
          <w:sz w:val="24"/>
          <w:highlight w:val="none"/>
          <w:lang w:val="en-US" w:eastAsia="zh-CN"/>
        </w:rPr>
        <w:t>2</w:t>
      </w:r>
      <w:r>
        <w:rPr>
          <w:sz w:val="24"/>
          <w:highlight w:val="none"/>
        </w:rPr>
        <w:t>年后解密。</w:t>
      </w:r>
    </w:p>
    <w:p w14:paraId="55878467">
      <w:pPr>
        <w:keepNext w:val="0"/>
        <w:keepLines w:val="0"/>
        <w:pageBreakBefore w:val="0"/>
        <w:widowControl w:val="0"/>
        <w:tabs>
          <w:tab w:val="left" w:pos="6480"/>
        </w:tabs>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示例2：秘密</w:t>
      </w:r>
      <w:r>
        <w:rPr>
          <w:rFonts w:ascii="Segoe UI Symbol" w:hAnsi="Segoe UI Symbol" w:cs="Segoe UI Symbol"/>
          <w:sz w:val="24"/>
          <w:highlight w:val="none"/>
        </w:rPr>
        <w:t>★</w:t>
      </w:r>
      <w:r>
        <w:rPr>
          <w:sz w:val="24"/>
          <w:highlight w:val="none"/>
        </w:rPr>
        <w:t>5年。表明此文献为秘密级，自产生之日起满5年后解密。</w:t>
      </w:r>
    </w:p>
    <w:p w14:paraId="60D448C2">
      <w:pPr>
        <w:keepNext w:val="0"/>
        <w:keepLines w:val="0"/>
        <w:pageBreakBefore w:val="0"/>
        <w:widowControl w:val="0"/>
        <w:tabs>
          <w:tab w:val="left" w:pos="6480"/>
        </w:tabs>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示例3：机密</w:t>
      </w:r>
      <w:r>
        <w:rPr>
          <w:rFonts w:ascii="Segoe UI Symbol" w:hAnsi="Segoe UI Symbol" w:cs="Segoe UI Symbol"/>
          <w:sz w:val="24"/>
          <w:highlight w:val="none"/>
        </w:rPr>
        <w:t>★</w:t>
      </w:r>
      <w:r>
        <w:rPr>
          <w:sz w:val="24"/>
          <w:highlight w:val="none"/>
        </w:rPr>
        <w:t>10年。表明此文献为机密级，自产生之日起满10年后解密。</w:t>
      </w:r>
    </w:p>
    <w:p w14:paraId="3944E242">
      <w:pPr>
        <w:keepNext w:val="0"/>
        <w:keepLines w:val="0"/>
        <w:pageBreakBefore w:val="0"/>
        <w:widowControl w:val="0"/>
        <w:tabs>
          <w:tab w:val="left" w:pos="6480"/>
        </w:tabs>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文献保密期限的确定、变更或解密应按照有关的国家保密规定及南开大学的有关保密规定执行。</w:t>
      </w:r>
    </w:p>
    <w:p w14:paraId="18861F75">
      <w:pPr>
        <w:snapToGrid w:val="0"/>
        <w:spacing w:before="480" w:after="120"/>
        <w:outlineLvl w:val="1"/>
        <w:rPr>
          <w:rFonts w:eastAsia="黑体"/>
          <w:sz w:val="28"/>
          <w:szCs w:val="28"/>
          <w:highlight w:val="none"/>
        </w:rPr>
      </w:pPr>
      <w:bookmarkStart w:id="116" w:name="_Toc230477300"/>
      <w:bookmarkStart w:id="117" w:name="_Toc275158903"/>
      <w:bookmarkStart w:id="118" w:name="_Toc3108"/>
      <w:bookmarkStart w:id="119" w:name="_Toc32535"/>
      <w:r>
        <w:rPr>
          <w:rFonts w:eastAsia="黑体"/>
          <w:sz w:val="28"/>
          <w:szCs w:val="28"/>
          <w:highlight w:val="none"/>
        </w:rPr>
        <w:t>3.3  章、节</w:t>
      </w:r>
      <w:r>
        <w:rPr>
          <w:rFonts w:hint="eastAsia" w:eastAsia="黑体"/>
          <w:sz w:val="28"/>
          <w:szCs w:val="28"/>
          <w:highlight w:val="none"/>
        </w:rPr>
        <w:t>（</w:t>
      </w:r>
      <w:r>
        <w:rPr>
          <w:rFonts w:eastAsia="黑体"/>
          <w:sz w:val="28"/>
          <w:szCs w:val="28"/>
          <w:highlight w:val="none"/>
        </w:rPr>
        <w:t>层次标题</w:t>
      </w:r>
      <w:bookmarkEnd w:id="116"/>
      <w:bookmarkEnd w:id="117"/>
      <w:r>
        <w:rPr>
          <w:rFonts w:hint="eastAsia" w:eastAsia="黑体"/>
          <w:sz w:val="28"/>
          <w:szCs w:val="28"/>
          <w:highlight w:val="none"/>
        </w:rPr>
        <w:t>）</w:t>
      </w:r>
      <w:bookmarkEnd w:id="118"/>
      <w:bookmarkEnd w:id="119"/>
    </w:p>
    <w:p w14:paraId="6E27674B">
      <w:pPr>
        <w:widowControl/>
        <w:spacing w:line="400" w:lineRule="exact"/>
        <w:ind w:firstLine="480" w:firstLineChars="200"/>
        <w:jc w:val="left"/>
        <w:rPr>
          <w:sz w:val="24"/>
          <w:highlight w:val="none"/>
        </w:rPr>
      </w:pPr>
      <w:r>
        <w:rPr>
          <w:sz w:val="24"/>
          <w:highlight w:val="none"/>
        </w:rPr>
        <w:t>论文正文可以根据需要划分为不同数量的章、节，章、节的划分，建议参照CY/T 35《</w:t>
      </w:r>
      <w:r>
        <w:rPr>
          <w:kern w:val="0"/>
          <w:sz w:val="24"/>
          <w:highlight w:val="none"/>
        </w:rPr>
        <w:t>科技书刊的章节编号方法</w:t>
      </w:r>
      <w:r>
        <w:rPr>
          <w:sz w:val="24"/>
          <w:highlight w:val="none"/>
        </w:rPr>
        <w:t>》。章、节标题要简短、明确，同一层次的标题应尽</w:t>
      </w:r>
      <w:r>
        <w:rPr>
          <w:rFonts w:hint="eastAsia" w:asciiTheme="minorEastAsia" w:hAnsiTheme="minorEastAsia" w:eastAsiaTheme="minorEastAsia" w:cstheme="minorEastAsia"/>
          <w:sz w:val="24"/>
          <w:highlight w:val="none"/>
        </w:rPr>
        <w:t>可能“排比”，</w:t>
      </w:r>
      <w:r>
        <w:rPr>
          <w:sz w:val="24"/>
          <w:highlight w:val="none"/>
        </w:rPr>
        <w:t>即词</w:t>
      </w:r>
      <w:r>
        <w:rPr>
          <w:rFonts w:hint="eastAsia"/>
          <w:sz w:val="24"/>
          <w:highlight w:val="none"/>
        </w:rPr>
        <w:t>（</w:t>
      </w:r>
      <w:r>
        <w:rPr>
          <w:sz w:val="24"/>
          <w:highlight w:val="none"/>
        </w:rPr>
        <w:t>或词组</w:t>
      </w:r>
      <w:r>
        <w:rPr>
          <w:rFonts w:hint="eastAsia"/>
          <w:sz w:val="24"/>
          <w:highlight w:val="none"/>
        </w:rPr>
        <w:t>）</w:t>
      </w:r>
      <w:r>
        <w:rPr>
          <w:sz w:val="24"/>
          <w:highlight w:val="none"/>
        </w:rPr>
        <w:t>类型相同</w:t>
      </w:r>
      <w:r>
        <w:rPr>
          <w:rFonts w:hint="eastAsia"/>
          <w:sz w:val="24"/>
          <w:highlight w:val="none"/>
        </w:rPr>
        <w:t>（</w:t>
      </w:r>
      <w:r>
        <w:rPr>
          <w:sz w:val="24"/>
          <w:highlight w:val="none"/>
        </w:rPr>
        <w:t>或相近</w:t>
      </w:r>
      <w:r>
        <w:rPr>
          <w:rFonts w:hint="eastAsia"/>
          <w:sz w:val="24"/>
          <w:highlight w:val="none"/>
        </w:rPr>
        <w:t>）</w:t>
      </w:r>
      <w:r>
        <w:rPr>
          <w:sz w:val="24"/>
          <w:highlight w:val="none"/>
        </w:rPr>
        <w:t>，意义相关，语气一致。</w:t>
      </w:r>
    </w:p>
    <w:p w14:paraId="3AD0ED1F">
      <w:pPr>
        <w:pStyle w:val="26"/>
        <w:spacing w:before="0" w:beforeAutospacing="0" w:after="0" w:afterAutospacing="0" w:line="400" w:lineRule="exact"/>
        <w:ind w:firstLine="480" w:firstLineChars="200"/>
        <w:rPr>
          <w:rFonts w:ascii="Times New Roman" w:hAnsi="Times New Roman"/>
          <w:sz w:val="24"/>
          <w:szCs w:val="24"/>
          <w:highlight w:val="none"/>
        </w:rPr>
      </w:pPr>
      <w:r>
        <w:rPr>
          <w:rFonts w:ascii="Times New Roman" w:hAnsi="Times New Roman"/>
          <w:sz w:val="24"/>
          <w:szCs w:val="24"/>
          <w:highlight w:val="none"/>
        </w:rPr>
        <w:t>章、节标题可有两种模式，模式一和模式二。同一学位论文只能使用其中一种模式，不能交叉使用两种模式。同一单位</w:t>
      </w:r>
      <w:r>
        <w:rPr>
          <w:rFonts w:hint="eastAsia" w:ascii="Times New Roman" w:hAnsi="Times New Roman"/>
          <w:sz w:val="24"/>
          <w:szCs w:val="24"/>
          <w:highlight w:val="none"/>
        </w:rPr>
        <w:t>（</w:t>
      </w:r>
      <w:r>
        <w:rPr>
          <w:rFonts w:ascii="Times New Roman" w:hAnsi="Times New Roman"/>
          <w:sz w:val="24"/>
          <w:szCs w:val="24"/>
          <w:highlight w:val="none"/>
        </w:rPr>
        <w:t>同一学科</w:t>
      </w:r>
      <w:r>
        <w:rPr>
          <w:rFonts w:hint="eastAsia" w:ascii="Times New Roman" w:hAnsi="Times New Roman"/>
          <w:sz w:val="24"/>
          <w:szCs w:val="24"/>
          <w:highlight w:val="none"/>
        </w:rPr>
        <w:t>）</w:t>
      </w:r>
      <w:r>
        <w:rPr>
          <w:rFonts w:ascii="Times New Roman" w:hAnsi="Times New Roman"/>
          <w:sz w:val="24"/>
          <w:szCs w:val="24"/>
          <w:highlight w:val="none"/>
        </w:rPr>
        <w:t>应该统一采用一种模式。</w:t>
      </w:r>
    </w:p>
    <w:p w14:paraId="2BCE2E32">
      <w:pPr>
        <w:pStyle w:val="16"/>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highlight w:val="none"/>
        </w:rPr>
      </w:pPr>
      <w:r>
        <w:rPr>
          <w:highlight w:val="none"/>
        </w:rPr>
        <w:t>模式一中多层次标题用阿拉伯数字连续编号；不同层次的数字之间用小圆点</w:t>
      </w:r>
      <w:r>
        <w:rPr>
          <w:rFonts w:hint="eastAsia" w:asciiTheme="minorEastAsia" w:hAnsiTheme="minorEastAsia" w:eastAsiaTheme="minorEastAsia" w:cstheme="minorEastAsia"/>
          <w:highlight w:val="none"/>
        </w:rPr>
        <w:t>“</w:t>
      </w:r>
      <w:r>
        <w:rPr>
          <w:highlight w:val="none"/>
        </w:rPr>
        <w:t>．</w:t>
      </w:r>
      <w:r>
        <w:rPr>
          <w:rFonts w:hint="eastAsia" w:asciiTheme="minorEastAsia" w:hAnsiTheme="minorEastAsia" w:eastAsiaTheme="minorEastAsia" w:cstheme="minorEastAsia"/>
          <w:highlight w:val="none"/>
        </w:rPr>
        <w:t>”</w:t>
      </w:r>
      <w:r>
        <w:rPr>
          <w:highlight w:val="none"/>
        </w:rPr>
        <w:t>相隔，末位数字后面不加点号，如</w:t>
      </w:r>
      <w:r>
        <w:rPr>
          <w:rFonts w:hint="eastAsia" w:asciiTheme="minorEastAsia" w:hAnsiTheme="minorEastAsia" w:eastAsiaTheme="minorEastAsia" w:cstheme="minorEastAsia"/>
          <w:highlight w:val="none"/>
        </w:rPr>
        <w:t>“</w:t>
      </w:r>
      <w:r>
        <w:rPr>
          <w:highlight w:val="none"/>
        </w:rPr>
        <w:t>3.1.2</w:t>
      </w:r>
      <w:r>
        <w:rPr>
          <w:rFonts w:hint="eastAsia" w:asciiTheme="minorEastAsia" w:hAnsiTheme="minorEastAsia" w:eastAsiaTheme="minorEastAsia" w:cstheme="minorEastAsia"/>
          <w:highlight w:val="none"/>
        </w:rPr>
        <w:t>”</w:t>
      </w:r>
      <w:r>
        <w:rPr>
          <w:highlight w:val="none"/>
        </w:rPr>
        <w:t>；多层次标题的序号均左顶格起排，与标题间隔1个字距。</w:t>
      </w:r>
    </w:p>
    <w:p w14:paraId="157F15FC">
      <w:pPr>
        <w:pStyle w:val="16"/>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highlight w:val="none"/>
        </w:rPr>
      </w:pPr>
      <w:r>
        <w:rPr>
          <w:highlight w:val="none"/>
        </w:rPr>
        <w:t>章、节标题的两种模式规定如下：</w:t>
      </w:r>
    </w:p>
    <w:p w14:paraId="50952AD8">
      <w:pPr>
        <w:pStyle w:val="16"/>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highlight w:val="none"/>
        </w:rPr>
      </w:pPr>
      <w:r>
        <w:rPr>
          <w:highlight w:val="none"/>
        </w:rPr>
        <w:t>模式一示例：</w:t>
      </w:r>
    </w:p>
    <w:p w14:paraId="1FDDAB9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1 ××××（章标题，左对齐）</w:t>
      </w:r>
    </w:p>
    <w:p w14:paraId="12E0290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1.1 ××××（一级标题，左对齐）</w:t>
      </w:r>
    </w:p>
    <w:p w14:paraId="5367BFD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1.1.1 ××××（二级标题，左对齐）</w:t>
      </w:r>
    </w:p>
    <w:p w14:paraId="657C917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1.1.1.1 ××××（根据需要，也可设三级标题，左对齐）</w:t>
      </w:r>
    </w:p>
    <w:p w14:paraId="2AAEDAB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模式二示例：</w:t>
      </w:r>
    </w:p>
    <w:p w14:paraId="4852AF6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第一章 ××××（章标题，居中）</w:t>
      </w:r>
    </w:p>
    <w:p w14:paraId="11A0C19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第一节 ××××（一级标题，居中）</w:t>
      </w:r>
    </w:p>
    <w:p w14:paraId="0A356FC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一、××××（二级标题，左缩进2个汉字）</w:t>
      </w:r>
    </w:p>
    <w:p w14:paraId="4ABE32F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（一）××××（根据需要，也可设三级标题，左缩进2个汉字）</w:t>
      </w:r>
    </w:p>
    <w:p w14:paraId="4BDEC50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sz w:val="24"/>
          <w:highlight w:val="none"/>
        </w:rPr>
      </w:pPr>
      <w:r>
        <w:rPr>
          <w:sz w:val="24"/>
          <w:highlight w:val="none"/>
        </w:rPr>
        <w:t>1．××××（根据需要，也可设四级标题，左缩进2个汉字）</w:t>
      </w:r>
    </w:p>
    <w:p w14:paraId="3FBD5AB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highlight w:val="none"/>
        </w:rPr>
      </w:pPr>
      <w:r>
        <w:rPr>
          <w:sz w:val="24"/>
          <w:highlight w:val="none"/>
        </w:rPr>
        <w:t>（1）××××（根据需要，也可设五级标题，左缩进2个汉字）</w:t>
      </w:r>
    </w:p>
    <w:p w14:paraId="4C4856D4">
      <w:pPr>
        <w:snapToGrid w:val="0"/>
        <w:spacing w:before="480" w:after="120"/>
        <w:outlineLvl w:val="1"/>
        <w:rPr>
          <w:rFonts w:eastAsia="黑体"/>
          <w:sz w:val="28"/>
          <w:szCs w:val="28"/>
          <w:highlight w:val="none"/>
        </w:rPr>
      </w:pPr>
      <w:bookmarkStart w:id="120" w:name="_Toc8889"/>
      <w:bookmarkStart w:id="121" w:name="_Toc275158904"/>
      <w:bookmarkStart w:id="122" w:name="_Toc230477301"/>
      <w:bookmarkStart w:id="123" w:name="_Toc30236"/>
      <w:r>
        <w:rPr>
          <w:rFonts w:eastAsia="黑体"/>
          <w:sz w:val="28"/>
          <w:szCs w:val="28"/>
          <w:highlight w:val="none"/>
        </w:rPr>
        <w:t>3.4  篇眉和页码</w:t>
      </w:r>
      <w:bookmarkEnd w:id="120"/>
      <w:bookmarkEnd w:id="121"/>
      <w:bookmarkEnd w:id="122"/>
      <w:bookmarkEnd w:id="123"/>
    </w:p>
    <w:p w14:paraId="563264CA">
      <w:pPr>
        <w:spacing w:line="300" w:lineRule="auto"/>
        <w:ind w:firstLine="480" w:firstLineChars="200"/>
        <w:rPr>
          <w:sz w:val="24"/>
          <w:highlight w:val="none"/>
        </w:rPr>
      </w:pPr>
      <w:r>
        <w:rPr>
          <w:sz w:val="24"/>
          <w:highlight w:val="none"/>
        </w:rPr>
        <w:t>篇眉从中文摘要开始，内容与该部分的标题相同；论文页眉奇偶页相同，各部分首页也要有页眉。</w:t>
      </w:r>
    </w:p>
    <w:p w14:paraId="018C403B">
      <w:pPr>
        <w:spacing w:line="300" w:lineRule="auto"/>
        <w:ind w:firstLine="480" w:firstLineChars="200"/>
        <w:rPr>
          <w:sz w:val="24"/>
          <w:highlight w:val="none"/>
        </w:rPr>
      </w:pPr>
      <w:r>
        <w:rPr>
          <w:sz w:val="24"/>
          <w:highlight w:val="none"/>
        </w:rPr>
        <w:t>页码从第一章</w:t>
      </w:r>
      <w:r>
        <w:rPr>
          <w:rFonts w:hint="eastAsia"/>
          <w:sz w:val="24"/>
          <w:highlight w:val="none"/>
        </w:rPr>
        <w:t>（</w:t>
      </w:r>
      <w:r>
        <w:rPr>
          <w:sz w:val="24"/>
          <w:highlight w:val="none"/>
        </w:rPr>
        <w:t>引言</w:t>
      </w:r>
      <w:r>
        <w:rPr>
          <w:rFonts w:hint="eastAsia"/>
          <w:sz w:val="24"/>
          <w:highlight w:val="none"/>
        </w:rPr>
        <w:t>）</w:t>
      </w:r>
      <w:r>
        <w:rPr>
          <w:sz w:val="24"/>
          <w:highlight w:val="none"/>
        </w:rPr>
        <w:t>开始按阿拉伯数字</w:t>
      </w:r>
      <w:r>
        <w:rPr>
          <w:rFonts w:hint="eastAsia"/>
          <w:sz w:val="24"/>
          <w:highlight w:val="none"/>
        </w:rPr>
        <w:t>（</w:t>
      </w:r>
      <w:r>
        <w:rPr>
          <w:sz w:val="24"/>
          <w:highlight w:val="none"/>
        </w:rPr>
        <w:t>1，2，3，……</w:t>
      </w:r>
      <w:r>
        <w:rPr>
          <w:rFonts w:hint="eastAsia"/>
          <w:sz w:val="24"/>
          <w:highlight w:val="none"/>
        </w:rPr>
        <w:t>）</w:t>
      </w:r>
      <w:r>
        <w:rPr>
          <w:sz w:val="24"/>
          <w:highlight w:val="none"/>
        </w:rPr>
        <w:t>连续编排，之前的部分</w:t>
      </w:r>
      <w:r>
        <w:rPr>
          <w:rFonts w:hint="eastAsia"/>
          <w:sz w:val="24"/>
          <w:highlight w:val="none"/>
        </w:rPr>
        <w:t>（</w:t>
      </w:r>
      <w:r>
        <w:rPr>
          <w:sz w:val="24"/>
          <w:highlight w:val="none"/>
        </w:rPr>
        <w:t>从中文摘要、Abstract、目录等至正文第一章前</w:t>
      </w:r>
      <w:r>
        <w:rPr>
          <w:rFonts w:hint="eastAsia"/>
          <w:sz w:val="24"/>
          <w:highlight w:val="none"/>
        </w:rPr>
        <w:t>）</w:t>
      </w:r>
      <w:r>
        <w:rPr>
          <w:sz w:val="24"/>
          <w:highlight w:val="none"/>
        </w:rPr>
        <w:t>用大写罗马数字</w:t>
      </w:r>
      <w:r>
        <w:rPr>
          <w:rFonts w:hint="eastAsia"/>
          <w:sz w:val="24"/>
          <w:highlight w:val="none"/>
        </w:rPr>
        <w:t>（</w:t>
      </w:r>
      <w:r>
        <w:rPr>
          <w:rFonts w:hint="eastAsia" w:ascii="宋体" w:hAnsi="宋体" w:cs="宋体"/>
          <w:sz w:val="24"/>
          <w:highlight w:val="none"/>
        </w:rPr>
        <w:t>Ⅰ</w:t>
      </w:r>
      <w:r>
        <w:rPr>
          <w:sz w:val="24"/>
          <w:highlight w:val="none"/>
        </w:rPr>
        <w:t>，</w:t>
      </w:r>
      <w:r>
        <w:rPr>
          <w:rFonts w:hint="eastAsia" w:ascii="宋体" w:hAnsi="宋体" w:cs="宋体"/>
          <w:sz w:val="24"/>
          <w:highlight w:val="none"/>
        </w:rPr>
        <w:t>Ⅱ</w:t>
      </w:r>
      <w:r>
        <w:rPr>
          <w:sz w:val="24"/>
          <w:highlight w:val="none"/>
        </w:rPr>
        <w:t>，</w:t>
      </w:r>
      <w:r>
        <w:rPr>
          <w:rFonts w:hint="eastAsia" w:ascii="宋体" w:hAnsi="宋体" w:cs="宋体"/>
          <w:sz w:val="24"/>
          <w:highlight w:val="none"/>
        </w:rPr>
        <w:t>Ⅲ</w:t>
      </w:r>
      <w:r>
        <w:rPr>
          <w:sz w:val="24"/>
          <w:highlight w:val="none"/>
        </w:rPr>
        <w:t>，……</w:t>
      </w:r>
      <w:r>
        <w:rPr>
          <w:rFonts w:hint="eastAsia"/>
          <w:sz w:val="24"/>
          <w:highlight w:val="none"/>
        </w:rPr>
        <w:t>）</w:t>
      </w:r>
      <w:r>
        <w:rPr>
          <w:sz w:val="24"/>
          <w:highlight w:val="none"/>
        </w:rPr>
        <w:t>单独编排。</w:t>
      </w:r>
    </w:p>
    <w:p w14:paraId="68107ED8">
      <w:pPr>
        <w:keepNext w:val="0"/>
        <w:keepLines w:val="0"/>
        <w:pageBreakBefore w:val="0"/>
        <w:widowControl w:val="0"/>
        <w:kinsoku/>
        <w:wordWrap/>
        <w:overflowPunct/>
        <w:topLinePunct w:val="0"/>
        <w:autoSpaceDE/>
        <w:autoSpaceDN/>
        <w:bidi w:val="0"/>
        <w:adjustRightInd/>
        <w:snapToGrid w:val="0"/>
        <w:spacing w:before="480" w:after="120"/>
        <w:textAlignment w:val="auto"/>
        <w:outlineLvl w:val="1"/>
        <w:rPr>
          <w:rFonts w:eastAsia="黑体"/>
          <w:sz w:val="28"/>
          <w:szCs w:val="28"/>
          <w:highlight w:val="none"/>
        </w:rPr>
      </w:pPr>
      <w:bookmarkStart w:id="124" w:name="_Toc230477302"/>
      <w:bookmarkStart w:id="125" w:name="_Toc25458"/>
      <w:bookmarkStart w:id="126" w:name="_Toc275158905"/>
      <w:bookmarkStart w:id="127" w:name="_Toc19307"/>
      <w:r>
        <w:rPr>
          <w:rFonts w:eastAsia="黑体"/>
          <w:sz w:val="28"/>
          <w:szCs w:val="28"/>
          <w:highlight w:val="none"/>
        </w:rPr>
        <w:t>3.5  有关图、表、表达式</w:t>
      </w:r>
      <w:bookmarkEnd w:id="124"/>
      <w:bookmarkEnd w:id="125"/>
      <w:bookmarkEnd w:id="126"/>
      <w:bookmarkEnd w:id="127"/>
    </w:p>
    <w:p w14:paraId="0DF0C4EF">
      <w:pPr>
        <w:adjustRightInd w:val="0"/>
        <w:spacing w:line="400" w:lineRule="exact"/>
        <w:ind w:firstLine="480" w:firstLineChars="200"/>
        <w:textAlignment w:val="baseline"/>
        <w:rPr>
          <w:sz w:val="24"/>
          <w:highlight w:val="none"/>
        </w:rPr>
      </w:pPr>
      <w:bookmarkStart w:id="128" w:name="_Toc230477303"/>
      <w:r>
        <w:rPr>
          <w:sz w:val="24"/>
          <w:highlight w:val="none"/>
        </w:rPr>
        <w:t>论文中图、表、表达式应注明出处</w:t>
      </w:r>
      <w:r>
        <w:rPr>
          <w:rFonts w:hint="eastAsia"/>
          <w:sz w:val="24"/>
          <w:highlight w:val="none"/>
        </w:rPr>
        <w:t>（</w:t>
      </w:r>
      <w:r>
        <w:rPr>
          <w:sz w:val="24"/>
          <w:highlight w:val="none"/>
        </w:rPr>
        <w:t>如有</w:t>
      </w:r>
      <w:r>
        <w:rPr>
          <w:rFonts w:hint="eastAsia"/>
          <w:sz w:val="24"/>
          <w:highlight w:val="none"/>
        </w:rPr>
        <w:t>）</w:t>
      </w:r>
      <w:r>
        <w:rPr>
          <w:sz w:val="24"/>
          <w:highlight w:val="none"/>
        </w:rPr>
        <w:t>，自制的图、表应说明资料、数据来源。</w:t>
      </w:r>
    </w:p>
    <w:p w14:paraId="34DBF1A9">
      <w:pPr>
        <w:snapToGrid w:val="0"/>
        <w:spacing w:before="240" w:after="120"/>
        <w:outlineLvl w:val="2"/>
        <w:rPr>
          <w:rFonts w:eastAsia="黑体"/>
          <w:sz w:val="26"/>
          <w:szCs w:val="26"/>
          <w:highlight w:val="none"/>
        </w:rPr>
      </w:pPr>
      <w:bookmarkStart w:id="129" w:name="_Toc5727"/>
      <w:bookmarkStart w:id="130" w:name="_Toc275158906"/>
      <w:bookmarkStart w:id="131" w:name="_Toc17095"/>
      <w:r>
        <w:rPr>
          <w:rFonts w:eastAsia="黑体"/>
          <w:sz w:val="26"/>
          <w:szCs w:val="26"/>
          <w:highlight w:val="none"/>
        </w:rPr>
        <w:t>3.5.1  图</w:t>
      </w:r>
      <w:bookmarkEnd w:id="128"/>
      <w:bookmarkEnd w:id="129"/>
      <w:bookmarkEnd w:id="130"/>
      <w:bookmarkEnd w:id="131"/>
    </w:p>
    <w:p w14:paraId="2DF425E6">
      <w:pPr>
        <w:pStyle w:val="27"/>
        <w:widowControl w:val="0"/>
        <w:spacing w:line="400" w:lineRule="exact"/>
        <w:ind w:firstLine="480"/>
        <w:rPr>
          <w:spacing w:val="0"/>
          <w:highlight w:val="none"/>
        </w:rPr>
      </w:pPr>
      <w:r>
        <w:rPr>
          <w:spacing w:val="0"/>
          <w:highlight w:val="none"/>
        </w:rPr>
        <w:t>图包括曲线图、构造图、示意图、框图、流程图、记录图、地图、照片等。</w:t>
      </w:r>
    </w:p>
    <w:p w14:paraId="088A2C29">
      <w:pPr>
        <w:pStyle w:val="27"/>
        <w:widowControl w:val="0"/>
        <w:spacing w:line="400" w:lineRule="exact"/>
        <w:ind w:firstLine="480"/>
        <w:rPr>
          <w:spacing w:val="0"/>
          <w:highlight w:val="none"/>
        </w:rPr>
      </w:pPr>
      <w:r>
        <w:rPr>
          <w:spacing w:val="0"/>
          <w:highlight w:val="none"/>
        </w:rPr>
        <w:t>图要精选，应具有自明性，切忌与表及文字表述重复</w:t>
      </w:r>
      <w:r>
        <w:rPr>
          <w:rFonts w:hint="eastAsia"/>
          <w:spacing w:val="0"/>
          <w:highlight w:val="none"/>
          <w:lang w:eastAsia="zh-CN"/>
        </w:rPr>
        <w:t>，</w:t>
      </w:r>
      <w:r>
        <w:rPr>
          <w:rFonts w:hint="eastAsia"/>
          <w:spacing w:val="0"/>
          <w:highlight w:val="none"/>
          <w:lang w:val="en-US" w:eastAsia="zh-CN"/>
        </w:rPr>
        <w:t>其编排应符合CY/T 171《学术出版规范 插图》的规定</w:t>
      </w:r>
      <w:r>
        <w:rPr>
          <w:spacing w:val="0"/>
          <w:highlight w:val="none"/>
        </w:rPr>
        <w:t>。</w:t>
      </w:r>
    </w:p>
    <w:p w14:paraId="722DC054">
      <w:pPr>
        <w:pStyle w:val="27"/>
        <w:widowControl w:val="0"/>
        <w:spacing w:line="400" w:lineRule="exact"/>
        <w:ind w:left="1" w:firstLine="480"/>
        <w:rPr>
          <w:spacing w:val="0"/>
          <w:highlight w:val="none"/>
        </w:rPr>
      </w:pPr>
      <w:r>
        <w:rPr>
          <w:spacing w:val="0"/>
          <w:highlight w:val="none"/>
        </w:rPr>
        <w:t>图要清楚，但坐标比例不要过分放大，同一图上不同曲线的点要分别用不同形状的标识符标出。图中的术语、符号、单位等应与正文表述中所用一致。图在文中的布局要合理，一般随文编排，先见文字后见图。</w:t>
      </w:r>
    </w:p>
    <w:p w14:paraId="5B1154A3">
      <w:pPr>
        <w:pStyle w:val="27"/>
        <w:widowControl w:val="0"/>
        <w:spacing w:line="400" w:lineRule="exact"/>
        <w:ind w:left="1"/>
        <w:rPr>
          <w:highlight w:val="none"/>
        </w:rPr>
      </w:pPr>
      <w:r>
        <w:rPr>
          <w:szCs w:val="24"/>
          <w:highlight w:val="none"/>
        </w:rPr>
        <w:t>图序与图题：</w:t>
      </w:r>
      <w:r>
        <w:rPr>
          <w:highlight w:val="none"/>
        </w:rPr>
        <w:t>图序即图的编号，由</w:t>
      </w:r>
      <w:r>
        <w:rPr>
          <w:rFonts w:hint="eastAsia"/>
          <w:highlight w:val="none"/>
        </w:rPr>
        <w:t>“</w:t>
      </w:r>
      <w:r>
        <w:rPr>
          <w:highlight w:val="none"/>
        </w:rPr>
        <w:t>图</w:t>
      </w:r>
      <w:r>
        <w:rPr>
          <w:rFonts w:hint="eastAsia" w:asciiTheme="minorEastAsia" w:hAnsiTheme="minorEastAsia" w:eastAsiaTheme="minorEastAsia" w:cstheme="minorEastAsia"/>
          <w:highlight w:val="none"/>
        </w:rPr>
        <w:t>”</w:t>
      </w:r>
      <w:r>
        <w:rPr>
          <w:highlight w:val="none"/>
        </w:rPr>
        <w:t>和从</w:t>
      </w:r>
      <w:r>
        <w:rPr>
          <w:rFonts w:hint="eastAsia"/>
          <w:highlight w:val="none"/>
        </w:rPr>
        <w:t>“</w:t>
      </w:r>
      <w:r>
        <w:rPr>
          <w:highlight w:val="none"/>
        </w:rPr>
        <w:t>1</w:t>
      </w:r>
      <w:r>
        <w:rPr>
          <w:rFonts w:hint="eastAsia" w:asciiTheme="minorEastAsia" w:hAnsiTheme="minorEastAsia" w:eastAsiaTheme="minorEastAsia" w:cstheme="minorEastAsia"/>
          <w:highlight w:val="none"/>
        </w:rPr>
        <w:t>”</w:t>
      </w:r>
      <w:r>
        <w:rPr>
          <w:highlight w:val="none"/>
        </w:rPr>
        <w:t>开始的阿拉伯数字组成，图较多时，可分章编号。如第三章第2个图的图序为</w:t>
      </w:r>
      <w:r>
        <w:rPr>
          <w:rFonts w:hint="eastAsia" w:asciiTheme="minorEastAsia" w:hAnsiTheme="minorEastAsia" w:eastAsiaTheme="minorEastAsia" w:cstheme="minorEastAsia"/>
          <w:highlight w:val="none"/>
        </w:rPr>
        <w:t>“</w:t>
      </w:r>
      <w:r>
        <w:rPr>
          <w:highlight w:val="none"/>
        </w:rPr>
        <w:t>图</w:t>
      </w:r>
      <w:r>
        <w:rPr>
          <w:szCs w:val="24"/>
          <w:highlight w:val="none"/>
        </w:rPr>
        <w:t>3.2</w:t>
      </w:r>
      <w:r>
        <w:rPr>
          <w:rFonts w:hint="eastAsia" w:asciiTheme="minorEastAsia" w:hAnsiTheme="minorEastAsia" w:eastAsiaTheme="minorEastAsia" w:cstheme="minorEastAsia"/>
          <w:szCs w:val="24"/>
          <w:highlight w:val="none"/>
        </w:rPr>
        <w:t>”</w:t>
      </w:r>
      <w:r>
        <w:rPr>
          <w:szCs w:val="24"/>
          <w:highlight w:val="none"/>
        </w:rPr>
        <w:t>；</w:t>
      </w:r>
      <w:r>
        <w:rPr>
          <w:highlight w:val="none"/>
        </w:rPr>
        <w:t>图题即图的名称，应简明，置于图序之后，图序和图题间空1个字距，居中置于图的下方。例如：</w:t>
      </w:r>
    </w:p>
    <w:p w14:paraId="3DD106B7">
      <w:pPr>
        <w:pStyle w:val="27"/>
        <w:widowControl w:val="0"/>
        <w:spacing w:line="400" w:lineRule="exact"/>
        <w:ind w:firstLine="0" w:firstLineChars="0"/>
        <w:rPr>
          <w:highlight w:val="none"/>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28575</wp:posOffset>
                </wp:positionV>
                <wp:extent cx="4229100" cy="2278380"/>
                <wp:effectExtent l="0" t="0" r="0" b="0"/>
                <wp:wrapNone/>
                <wp:docPr id="5" name="文本框 32"/>
                <wp:cNvGraphicFramePr/>
                <a:graphic xmlns:a="http://schemas.openxmlformats.org/drawingml/2006/main">
                  <a:graphicData uri="http://schemas.microsoft.com/office/word/2010/wordprocessingShape">
                    <wps:wsp>
                      <wps:cNvSpPr txBox="1"/>
                      <wps:spPr>
                        <a:xfrm>
                          <a:off x="0" y="0"/>
                          <a:ext cx="4229100" cy="2278380"/>
                        </a:xfrm>
                        <a:prstGeom prst="rect">
                          <a:avLst/>
                        </a:prstGeom>
                        <a:noFill/>
                        <a:ln>
                          <a:noFill/>
                        </a:ln>
                      </wps:spPr>
                      <wps:txbx>
                        <w:txbxContent>
                          <w:p w14:paraId="39F97F29">
                            <w:r>
                              <w:object>
                                <v:shape id="_x0000_i1025" o:spt="75" type="#_x0000_t75" style="height:127.5pt;width:317.25pt;" o:ole="t" filled="f" o:preferrelative="t" stroked="f" coordsize="21600,21600">
                                  <v:path/>
                                  <v:fill on="f" focussize="0,0"/>
                                  <v:stroke on="f" joinstyle="miter"/>
                                  <v:imagedata r:id="rId21" croptop="8752f" o:title=""/>
                                  <o:lock v:ext="edit" aspectratio="t"/>
                                  <w10:wrap type="none"/>
                                  <w10:anchorlock/>
                                </v:shape>
                                <o:OLEObject Type="Embed" ProgID="AutoCAD.Drawing.15" ShapeID="_x0000_i1025" DrawAspect="Content" ObjectID="_1468075725" r:id="rId20">
                                  <o:LockedField>false</o:LockedField>
                                </o:OLEObject>
                              </w:object>
                            </w:r>
                          </w:p>
                          <w:p w14:paraId="6D589351">
                            <w:pPr>
                              <w:jc w:val="center"/>
                            </w:pPr>
                            <w:r>
                              <w:rPr>
                                <w:rFonts w:hint="eastAsia"/>
                                <w:sz w:val="18"/>
                              </w:rPr>
                              <w:t>图3.2 非线性构形状态转移过程示意图</w:t>
                            </w:r>
                          </w:p>
                        </w:txbxContent>
                      </wps:txbx>
                      <wps:bodyPr wrap="square" upright="1"/>
                    </wps:wsp>
                  </a:graphicData>
                </a:graphic>
              </wp:anchor>
            </w:drawing>
          </mc:Choice>
          <mc:Fallback>
            <w:pict>
              <v:shape id="文本框 32" o:spid="_x0000_s1026" o:spt="202" type="#_x0000_t202" style="position:absolute;left:0pt;margin-left:45pt;margin-top:2.25pt;height:179.4pt;width:333pt;z-index:251663360;mso-width-relative:page;mso-height-relative:page;" filled="f" stroked="f" coordsize="21600,21600" o:gfxdata="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CW+TdUAAAAIAQAADwAAAAAAAAABACAAAAAiAAAAZHJzL2Rvd25yZXYueG1sUEsBAhQAFAAA&#10;AAgAh07iQP/gqHu5AQAAXgMAAA4AAAAAAAAAAQAgAAAAJAEAAGRycy9lMm9Eb2MueG1sUEsFBgAA&#10;AAAGAAYAWQEAAE8FAAAAAA==&#10;">
                <v:fill on="f" focussize="0,0"/>
                <v:stroke on="f"/>
                <v:imagedata o:title=""/>
                <o:lock v:ext="edit" aspectratio="f"/>
                <v:textbox>
                  <w:txbxContent>
                    <w:p w14:paraId="39F97F29">
                      <w:r>
                        <w:object>
                          <v:shape id="_x0000_i1025" o:spt="75" type="#_x0000_t75" style="height:127.5pt;width:317.25pt;" o:ole="t" filled="f" o:preferrelative="t" stroked="f" coordsize="21600,21600">
                            <v:path/>
                            <v:fill on="f" focussize="0,0"/>
                            <v:stroke on="f" joinstyle="miter"/>
                            <v:imagedata r:id="rId21" croptop="8752f" o:title=""/>
                            <o:lock v:ext="edit" aspectratio="t"/>
                            <w10:wrap type="none"/>
                            <w10:anchorlock/>
                          </v:shape>
                          <o:OLEObject Type="Embed" ProgID="AutoCAD.Drawing.15" ShapeID="_x0000_i1025" DrawAspect="Content" ObjectID="_1468075726" r:id="rId22">
                            <o:LockedField>false</o:LockedField>
                          </o:OLEObject>
                        </w:object>
                      </w:r>
                    </w:p>
                    <w:p w14:paraId="6D589351">
                      <w:pPr>
                        <w:jc w:val="center"/>
                      </w:pPr>
                      <w:r>
                        <w:rPr>
                          <w:rFonts w:hint="eastAsia"/>
                          <w:sz w:val="18"/>
                        </w:rPr>
                        <w:t>图3.2 非线性构形状态转移过程示意图</w:t>
                      </w:r>
                    </w:p>
                  </w:txbxContent>
                </v:textbox>
              </v:shape>
            </w:pict>
          </mc:Fallback>
        </mc:AlternateContent>
      </w:r>
    </w:p>
    <w:p w14:paraId="5A1EBA80">
      <w:pPr>
        <w:pStyle w:val="27"/>
        <w:widowControl w:val="0"/>
        <w:spacing w:line="400" w:lineRule="exact"/>
        <w:ind w:firstLine="0" w:firstLineChars="0"/>
        <w:rPr>
          <w:highlight w:val="none"/>
        </w:rPr>
      </w:pPr>
    </w:p>
    <w:p w14:paraId="52A3222B">
      <w:pPr>
        <w:pStyle w:val="27"/>
        <w:widowControl w:val="0"/>
        <w:spacing w:line="400" w:lineRule="exact"/>
        <w:ind w:firstLine="0" w:firstLineChars="0"/>
        <w:rPr>
          <w:highlight w:val="none"/>
        </w:rPr>
      </w:pPr>
    </w:p>
    <w:p w14:paraId="0E861FE6">
      <w:pPr>
        <w:pStyle w:val="27"/>
        <w:widowControl w:val="0"/>
        <w:spacing w:line="400" w:lineRule="exact"/>
        <w:ind w:firstLine="0" w:firstLineChars="0"/>
        <w:rPr>
          <w:highlight w:val="none"/>
        </w:rPr>
      </w:pPr>
    </w:p>
    <w:p w14:paraId="7811D970">
      <w:pPr>
        <w:pStyle w:val="27"/>
        <w:widowControl w:val="0"/>
        <w:spacing w:line="400" w:lineRule="exact"/>
        <w:ind w:firstLine="0" w:firstLineChars="0"/>
        <w:rPr>
          <w:highlight w:val="none"/>
        </w:rPr>
      </w:pPr>
    </w:p>
    <w:p w14:paraId="7E5CEEB7">
      <w:pPr>
        <w:pStyle w:val="27"/>
        <w:widowControl w:val="0"/>
        <w:spacing w:line="400" w:lineRule="exact"/>
        <w:ind w:firstLine="0" w:firstLineChars="0"/>
        <w:rPr>
          <w:highlight w:val="none"/>
        </w:rPr>
      </w:pPr>
    </w:p>
    <w:p w14:paraId="2B2EF4DE">
      <w:pPr>
        <w:pStyle w:val="27"/>
        <w:widowControl w:val="0"/>
        <w:spacing w:line="400" w:lineRule="exact"/>
        <w:ind w:firstLine="0" w:firstLineChars="0"/>
        <w:rPr>
          <w:highlight w:val="none"/>
        </w:rPr>
      </w:pPr>
    </w:p>
    <w:p w14:paraId="61E97B14">
      <w:pPr>
        <w:pStyle w:val="27"/>
        <w:widowControl w:val="0"/>
        <w:spacing w:line="400" w:lineRule="exact"/>
        <w:ind w:firstLine="0" w:firstLineChars="0"/>
        <w:rPr>
          <w:highlight w:val="none"/>
        </w:rPr>
      </w:pPr>
    </w:p>
    <w:p w14:paraId="7454A1EB">
      <w:pPr>
        <w:snapToGrid w:val="0"/>
        <w:spacing w:before="240" w:after="120"/>
        <w:outlineLvl w:val="2"/>
        <w:rPr>
          <w:rFonts w:eastAsia="黑体"/>
          <w:sz w:val="26"/>
          <w:szCs w:val="26"/>
          <w:highlight w:val="none"/>
        </w:rPr>
      </w:pPr>
      <w:bookmarkStart w:id="132" w:name="_Toc30334"/>
      <w:bookmarkStart w:id="133" w:name="_Toc230477304"/>
      <w:bookmarkStart w:id="134" w:name="_Toc275158907"/>
      <w:bookmarkStart w:id="135" w:name="_Toc9223"/>
      <w:r>
        <w:rPr>
          <w:rFonts w:eastAsia="黑体"/>
          <w:sz w:val="26"/>
          <w:szCs w:val="26"/>
          <w:highlight w:val="none"/>
        </w:rPr>
        <w:t>3.5.2  表</w:t>
      </w:r>
      <w:bookmarkEnd w:id="132"/>
      <w:bookmarkEnd w:id="133"/>
      <w:bookmarkEnd w:id="134"/>
      <w:bookmarkEnd w:id="135"/>
    </w:p>
    <w:p w14:paraId="46479467">
      <w:pPr>
        <w:pStyle w:val="27"/>
        <w:widowControl w:val="0"/>
        <w:spacing w:line="400" w:lineRule="exact"/>
        <w:ind w:firstLine="480"/>
        <w:rPr>
          <w:spacing w:val="0"/>
          <w:highlight w:val="none"/>
        </w:rPr>
      </w:pPr>
      <w:r>
        <w:rPr>
          <w:spacing w:val="0"/>
          <w:highlight w:val="none"/>
        </w:rPr>
        <w:t>表应有自明性</w:t>
      </w:r>
      <w:r>
        <w:rPr>
          <w:rFonts w:hint="eastAsia"/>
          <w:spacing w:val="0"/>
          <w:highlight w:val="none"/>
          <w:lang w:eastAsia="zh-CN"/>
        </w:rPr>
        <w:t>，</w:t>
      </w:r>
      <w:r>
        <w:rPr>
          <w:rFonts w:hint="eastAsia"/>
          <w:spacing w:val="0"/>
          <w:highlight w:val="none"/>
          <w:lang w:val="en-US" w:eastAsia="zh-CN"/>
        </w:rPr>
        <w:t>其编排应符合CY/T 170《</w:t>
      </w:r>
      <w:r>
        <w:rPr>
          <w:rFonts w:hint="eastAsia" w:ascii="宋体" w:hAnsi="宋体" w:eastAsia="宋体" w:cs="宋体"/>
          <w:i w:val="0"/>
          <w:iCs w:val="0"/>
          <w:caps w:val="0"/>
          <w:color w:val="000000" w:themeColor="text1"/>
          <w:spacing w:val="0"/>
          <w:sz w:val="24"/>
          <w:szCs w:val="24"/>
          <w:highlight w:val="none"/>
          <w:u w:val="none"/>
          <w:shd w:val="clear" w:fill="FFFFFF"/>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highlight w:val="none"/>
          <w:u w:val="none"/>
          <w:shd w:val="clear" w:fill="FFFFFF"/>
          <w14:textFill>
            <w14:solidFill>
              <w14:schemeClr w14:val="tx1"/>
            </w14:solidFill>
          </w14:textFill>
        </w:rPr>
        <w:instrText xml:space="preserve"> HYPERLINK "https://std.samr.gov.cn/hb/search/stdHBDetailed?id=8CE6BE317875CE05E05397BE0A0A82EB" \t "https://std.samr.gov.cn/search/stdPage?q=CY/_blank" </w:instrText>
      </w:r>
      <w:r>
        <w:rPr>
          <w:rFonts w:hint="eastAsia" w:ascii="宋体" w:hAnsi="宋体" w:eastAsia="宋体" w:cs="宋体"/>
          <w:i w:val="0"/>
          <w:iCs w:val="0"/>
          <w:caps w:val="0"/>
          <w:color w:val="000000" w:themeColor="text1"/>
          <w:spacing w:val="0"/>
          <w:sz w:val="24"/>
          <w:szCs w:val="24"/>
          <w:highlight w:val="none"/>
          <w:u w:val="none"/>
          <w:shd w:val="clear" w:fill="FFFFFF"/>
          <w14:textFill>
            <w14:solidFill>
              <w14:schemeClr w14:val="tx1"/>
            </w14:solidFill>
          </w14:textFill>
        </w:rPr>
        <w:fldChar w:fldCharType="separate"/>
      </w:r>
      <w:r>
        <w:rPr>
          <w:rStyle w:val="24"/>
          <w:rFonts w:hint="eastAsia" w:ascii="宋体" w:hAnsi="宋体" w:eastAsia="宋体" w:cs="宋体"/>
          <w:i w:val="0"/>
          <w:iCs w:val="0"/>
          <w:caps w:val="0"/>
          <w:color w:val="000000" w:themeColor="text1"/>
          <w:spacing w:val="0"/>
          <w:sz w:val="24"/>
          <w:szCs w:val="24"/>
          <w:highlight w:val="none"/>
          <w:u w:val="none"/>
          <w:shd w:val="clear" w:fill="FFFFFF"/>
          <w14:textFill>
            <w14:solidFill>
              <w14:schemeClr w14:val="tx1"/>
            </w14:solidFill>
          </w14:textFill>
        </w:rPr>
        <w:t>学术出版规范 表格</w:t>
      </w:r>
      <w:r>
        <w:rPr>
          <w:rFonts w:hint="eastAsia" w:ascii="宋体" w:hAnsi="宋体" w:eastAsia="宋体" w:cs="宋体"/>
          <w:i w:val="0"/>
          <w:iCs w:val="0"/>
          <w:caps w:val="0"/>
          <w:color w:val="000000" w:themeColor="text1"/>
          <w:spacing w:val="0"/>
          <w:sz w:val="24"/>
          <w:szCs w:val="24"/>
          <w:highlight w:val="none"/>
          <w:u w:val="none"/>
          <w:shd w:val="clear" w:fill="FFFFFF"/>
          <w14:textFill>
            <w14:solidFill>
              <w14:schemeClr w14:val="tx1"/>
            </w14:solidFill>
          </w14:textFill>
        </w:rPr>
        <w:fldChar w:fldCharType="end"/>
      </w:r>
      <w:r>
        <w:rPr>
          <w:rFonts w:hint="eastAsia"/>
          <w:spacing w:val="0"/>
          <w:highlight w:val="none"/>
          <w:lang w:val="en-US" w:eastAsia="zh-CN"/>
        </w:rPr>
        <w:t>》的规定</w:t>
      </w:r>
      <w:r>
        <w:rPr>
          <w:spacing w:val="0"/>
          <w:highlight w:val="none"/>
        </w:rPr>
        <w:t>。表中参数应标明量和单位的符号。表一般随文排，先见相应文字，后见表。</w:t>
      </w:r>
    </w:p>
    <w:p w14:paraId="646CE217">
      <w:pPr>
        <w:pStyle w:val="27"/>
        <w:widowControl w:val="0"/>
        <w:spacing w:line="400" w:lineRule="exact"/>
        <w:ind w:firstLine="480"/>
        <w:rPr>
          <w:spacing w:val="0"/>
          <w:highlight w:val="none"/>
        </w:rPr>
      </w:pPr>
      <w:r>
        <w:rPr>
          <w:spacing w:val="0"/>
          <w:highlight w:val="none"/>
        </w:rPr>
        <w:t>表序与表题：表序即表</w:t>
      </w:r>
      <w:r>
        <w:rPr>
          <w:highlight w:val="none"/>
        </w:rPr>
        <w:t>的编号，由</w:t>
      </w:r>
      <w:r>
        <w:rPr>
          <w:rFonts w:hint="eastAsia" w:asciiTheme="minorEastAsia" w:hAnsiTheme="minorEastAsia" w:eastAsiaTheme="minorEastAsia" w:cstheme="minorEastAsia"/>
          <w:highlight w:val="none"/>
        </w:rPr>
        <w:t>“表”</w:t>
      </w:r>
      <w:r>
        <w:rPr>
          <w:highlight w:val="none"/>
        </w:rPr>
        <w:t>和从</w:t>
      </w:r>
      <w:r>
        <w:rPr>
          <w:rFonts w:hint="eastAsia" w:asciiTheme="minorEastAsia" w:hAnsiTheme="minorEastAsia" w:eastAsiaTheme="minorEastAsia" w:cstheme="minorEastAsia"/>
          <w:highlight w:val="none"/>
        </w:rPr>
        <w:t>“</w:t>
      </w:r>
      <w:r>
        <w:rPr>
          <w:highlight w:val="none"/>
        </w:rPr>
        <w:t>1</w:t>
      </w:r>
      <w:r>
        <w:rPr>
          <w:rFonts w:hint="eastAsia" w:asciiTheme="minorEastAsia" w:hAnsiTheme="minorEastAsia" w:eastAsiaTheme="minorEastAsia" w:cstheme="minorEastAsia"/>
          <w:highlight w:val="none"/>
        </w:rPr>
        <w:t>”</w:t>
      </w:r>
      <w:r>
        <w:rPr>
          <w:highlight w:val="none"/>
        </w:rPr>
        <w:t>开始的阿拉伯数字组成，表较多时，</w:t>
      </w:r>
      <w:r>
        <w:rPr>
          <w:spacing w:val="0"/>
          <w:highlight w:val="none"/>
        </w:rPr>
        <w:t>可分章编号，如第三章第1个表的表序为</w:t>
      </w:r>
      <w:r>
        <w:rPr>
          <w:rFonts w:hint="eastAsia" w:asciiTheme="minorEastAsia" w:hAnsiTheme="minorEastAsia" w:eastAsiaTheme="minorEastAsia" w:cstheme="minorEastAsia"/>
          <w:spacing w:val="0"/>
          <w:highlight w:val="none"/>
        </w:rPr>
        <w:t>“</w:t>
      </w:r>
      <w:r>
        <w:rPr>
          <w:spacing w:val="0"/>
          <w:highlight w:val="none"/>
        </w:rPr>
        <w:t>表3.1</w:t>
      </w:r>
      <w:r>
        <w:rPr>
          <w:rFonts w:hint="eastAsia" w:asciiTheme="minorEastAsia" w:hAnsiTheme="minorEastAsia" w:eastAsiaTheme="minorEastAsia" w:cstheme="minorEastAsia"/>
          <w:spacing w:val="0"/>
          <w:highlight w:val="none"/>
        </w:rPr>
        <w:t>”</w:t>
      </w:r>
      <w:r>
        <w:rPr>
          <w:spacing w:val="0"/>
          <w:highlight w:val="none"/>
        </w:rPr>
        <w:t>；表题即表的名称，应简明，置于表序之后，表序和表题间空1个字距，居中置于表的上方。例如：</w:t>
      </w:r>
    </w:p>
    <w:p w14:paraId="1D1C54F0">
      <w:pPr>
        <w:pStyle w:val="27"/>
        <w:widowControl w:val="0"/>
        <w:spacing w:line="400" w:lineRule="exact"/>
        <w:ind w:firstLine="480"/>
        <w:rPr>
          <w:spacing w:val="0"/>
          <w:highlight w:val="none"/>
        </w:rPr>
      </w:pPr>
      <w:r>
        <w:rPr>
          <w:spacing w:val="0"/>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60960</wp:posOffset>
                </wp:positionV>
                <wp:extent cx="5600700" cy="1783080"/>
                <wp:effectExtent l="0" t="0" r="0" b="0"/>
                <wp:wrapNone/>
                <wp:docPr id="3" name="矩形 21"/>
                <wp:cNvGraphicFramePr/>
                <a:graphic xmlns:a="http://schemas.openxmlformats.org/drawingml/2006/main">
                  <a:graphicData uri="http://schemas.microsoft.com/office/word/2010/wordprocessingShape">
                    <wps:wsp>
                      <wps:cNvSpPr/>
                      <wps:spPr>
                        <a:xfrm>
                          <a:off x="0" y="0"/>
                          <a:ext cx="5600700" cy="1783080"/>
                        </a:xfrm>
                        <a:prstGeom prst="rect">
                          <a:avLst/>
                        </a:prstGeom>
                        <a:noFill/>
                        <a:ln>
                          <a:noFill/>
                        </a:ln>
                      </wps:spPr>
                      <wps:txbx>
                        <w:txbxContent>
                          <w:p w14:paraId="0E7F3E02">
                            <w:pPr>
                              <w:spacing w:before="156" w:beforeLines="50" w:line="300" w:lineRule="auto"/>
                              <w:jc w:val="center"/>
                              <w:rPr>
                                <w:sz w:val="18"/>
                              </w:rPr>
                            </w:pPr>
                            <w:r>
                              <w:rPr>
                                <w:rFonts w:hint="eastAsia"/>
                                <w:sz w:val="18"/>
                              </w:rPr>
                              <w:t>表3.1 线性五杆结构各自由度随机反应数值特征</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40BC5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762B3738">
                                  <w:pPr>
                                    <w:jc w:val="center"/>
                                  </w:pPr>
                                  <w:r>
                                    <w:rPr>
                                      <w:position w:val="-10"/>
                                    </w:rPr>
                                    <w:object>
                                      <v:shape id="_x0000_i1026" o:spt="75" type="#_x0000_t75" style="height:15pt;width:10.5pt;" o:ole="t" filled="f" o:preferrelative="t" stroked="f" coordsize="21600,21600">
                                        <v:path/>
                                        <v:fill on="f" focussize="0,0"/>
                                        <v:stroke on="f" joinstyle="miter"/>
                                        <v:imagedata r:id="rId24" o:title=""/>
                                        <o:lock v:ext="edit" aspectratio="t"/>
                                        <w10:wrap type="none"/>
                                        <w10:anchorlock/>
                                      </v:shape>
                                      <o:OLEObject Type="Embed" ProgID="Equation.3" ShapeID="_x0000_i1026" DrawAspect="Content" ObjectID="_1468075727" r:id="rId23">
                                        <o:LockedField>false</o:LockedField>
                                      </o:OLEObject>
                                    </w:object>
                                  </w:r>
                                  <w:r>
                                    <w:rPr>
                                      <w:rFonts w:hint="eastAsia"/>
                                      <w:sz w:val="18"/>
                                    </w:rPr>
                                    <w:t>（m）</w:t>
                                  </w:r>
                                </w:p>
                              </w:tc>
                              <w:tc>
                                <w:tcPr>
                                  <w:tcW w:w="3304" w:type="dxa"/>
                                  <w:gridSpan w:val="3"/>
                                </w:tcPr>
                                <w:p w14:paraId="272006C6">
                                  <w:pPr>
                                    <w:jc w:val="center"/>
                                  </w:pPr>
                                  <w:r>
                                    <w:rPr>
                                      <w:position w:val="-10"/>
                                    </w:rPr>
                                    <w:object>
                                      <v:shape id="_x0000_i1027" o:spt="75" type="#_x0000_t75" style="height:15pt;width:12.75pt;" o:ole="t" filled="f" o:preferrelative="t" stroked="f" coordsize="21600,21600">
                                        <v:path/>
                                        <v:fill on="f" focussize="0,0"/>
                                        <v:stroke on="f" joinstyle="miter"/>
                                        <v:imagedata r:id="rId26" o:title=""/>
                                        <o:lock v:ext="edit" aspectratio="t"/>
                                        <w10:wrap type="none"/>
                                        <w10:anchorlock/>
                                      </v:shape>
                                      <o:OLEObject Type="Embed" ProgID="Equation.3" ShapeID="_x0000_i1027" DrawAspect="Content" ObjectID="_1468075728" r:id="rId25">
                                        <o:LockedField>false</o:LockedField>
                                      </o:OLEObject>
                                    </w:object>
                                  </w:r>
                                </w:p>
                              </w:tc>
                              <w:tc>
                                <w:tcPr>
                                  <w:tcW w:w="3032" w:type="dxa"/>
                                  <w:gridSpan w:val="3"/>
                                </w:tcPr>
                                <w:p w14:paraId="498280E6">
                                  <w:pPr>
                                    <w:jc w:val="center"/>
                                  </w:pPr>
                                  <w:r>
                                    <w:rPr>
                                      <w:position w:val="-10"/>
                                    </w:rPr>
                                    <w:object>
                                      <v:shape id="_x0000_i1028" o:spt="75" type="#_x0000_t75" style="height:15pt;width:12pt;" o:ole="t" filled="f" o:preferrelative="t" stroked="f" coordsize="21600,21600">
                                        <v:path/>
                                        <v:fill on="f" focussize="0,0"/>
                                        <v:stroke on="f" joinstyle="miter"/>
                                        <v:imagedata r:id="rId28" o:title=""/>
                                        <o:lock v:ext="edit" aspectratio="t"/>
                                        <w10:wrap type="none"/>
                                        <w10:anchorlock/>
                                      </v:shape>
                                      <o:OLEObject Type="Embed" ProgID="Equation.3" ShapeID="_x0000_i1028" DrawAspect="Content" ObjectID="_1468075729" r:id="rId27">
                                        <o:LockedField>false</o:LockedField>
                                      </o:OLEObject>
                                    </w:object>
                                  </w:r>
                                </w:p>
                              </w:tc>
                            </w:tr>
                            <w:tr w14:paraId="5F9F29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7A4AEB2A"/>
                              </w:tc>
                              <w:tc>
                                <w:tcPr>
                                  <w:tcW w:w="1161" w:type="dxa"/>
                                </w:tcPr>
                                <w:p w14:paraId="673D8A5A">
                                  <w:pPr>
                                    <w:jc w:val="center"/>
                                    <w:rPr>
                                      <w:sz w:val="18"/>
                                    </w:rPr>
                                  </w:pPr>
                                  <w:r>
                                    <w:rPr>
                                      <w:rFonts w:hint="eastAsia"/>
                                      <w:sz w:val="18"/>
                                    </w:rPr>
                                    <w:t>均值（N）</w:t>
                                  </w:r>
                                </w:p>
                              </w:tc>
                              <w:tc>
                                <w:tcPr>
                                  <w:tcW w:w="1179" w:type="dxa"/>
                                </w:tcPr>
                                <w:p w14:paraId="798E1925">
                                  <w:pPr>
                                    <w:jc w:val="center"/>
                                    <w:rPr>
                                      <w:sz w:val="18"/>
                                    </w:rPr>
                                  </w:pPr>
                                  <w:r>
                                    <w:rPr>
                                      <w:rFonts w:hint="eastAsia"/>
                                      <w:sz w:val="18"/>
                                    </w:rPr>
                                    <w:t>标准差（N）</w:t>
                                  </w:r>
                                </w:p>
                              </w:tc>
                              <w:tc>
                                <w:tcPr>
                                  <w:tcW w:w="964" w:type="dxa"/>
                                </w:tcPr>
                                <w:p w14:paraId="02E9C7A4">
                                  <w:pPr>
                                    <w:jc w:val="center"/>
                                    <w:rPr>
                                      <w:sz w:val="18"/>
                                    </w:rPr>
                                  </w:pPr>
                                  <w:r>
                                    <w:rPr>
                                      <w:rFonts w:hint="eastAsia"/>
                                      <w:sz w:val="18"/>
                                    </w:rPr>
                                    <w:t>变异系数</w:t>
                                  </w:r>
                                </w:p>
                              </w:tc>
                              <w:tc>
                                <w:tcPr>
                                  <w:tcW w:w="983" w:type="dxa"/>
                                </w:tcPr>
                                <w:p w14:paraId="6E1BC3DF">
                                  <w:pPr>
                                    <w:jc w:val="center"/>
                                    <w:rPr>
                                      <w:sz w:val="18"/>
                                    </w:rPr>
                                  </w:pPr>
                                  <w:r>
                                    <w:rPr>
                                      <w:rFonts w:hint="eastAsia"/>
                                      <w:sz w:val="18"/>
                                    </w:rPr>
                                    <w:t>均值（m）</w:t>
                                  </w:r>
                                </w:p>
                              </w:tc>
                              <w:tc>
                                <w:tcPr>
                                  <w:tcW w:w="1106" w:type="dxa"/>
                                </w:tcPr>
                                <w:p w14:paraId="43ADA6E7">
                                  <w:pPr>
                                    <w:jc w:val="center"/>
                                    <w:rPr>
                                      <w:sz w:val="18"/>
                                    </w:rPr>
                                  </w:pPr>
                                  <w:r>
                                    <w:rPr>
                                      <w:rFonts w:hint="eastAsia"/>
                                      <w:sz w:val="18"/>
                                    </w:rPr>
                                    <w:t>标准差（m）</w:t>
                                  </w:r>
                                </w:p>
                              </w:tc>
                              <w:tc>
                                <w:tcPr>
                                  <w:tcW w:w="943" w:type="dxa"/>
                                </w:tcPr>
                                <w:p w14:paraId="09A0DAB4">
                                  <w:pPr>
                                    <w:jc w:val="center"/>
                                    <w:rPr>
                                      <w:sz w:val="18"/>
                                    </w:rPr>
                                  </w:pPr>
                                  <w:r>
                                    <w:rPr>
                                      <w:rFonts w:hint="eastAsia"/>
                                      <w:sz w:val="18"/>
                                    </w:rPr>
                                    <w:t>变异系数</w:t>
                                  </w:r>
                                </w:p>
                              </w:tc>
                            </w:tr>
                            <w:tr w14:paraId="7DFEFE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7E9AC37F">
                                  <w:pPr>
                                    <w:rPr>
                                      <w:sz w:val="18"/>
                                    </w:rPr>
                                  </w:pPr>
                                  <w:r>
                                    <w:rPr>
                                      <w:sz w:val="18"/>
                                    </w:rPr>
                                    <w:t>0.000000</w:t>
                                  </w:r>
                                </w:p>
                                <w:p w14:paraId="106ACC32">
                                  <w:pPr>
                                    <w:rPr>
                                      <w:sz w:val="18"/>
                                    </w:rPr>
                                  </w:pPr>
                                  <w:r>
                                    <w:rPr>
                                      <w:sz w:val="18"/>
                                    </w:rPr>
                                    <w:t>0.000100</w:t>
                                  </w:r>
                                </w:p>
                                <w:p w14:paraId="28F8CA49">
                                  <w:pPr>
                                    <w:rPr>
                                      <w:sz w:val="18"/>
                                    </w:rPr>
                                  </w:pPr>
                                  <w:r>
                                    <w:rPr>
                                      <w:sz w:val="18"/>
                                    </w:rPr>
                                    <w:t>0.000200</w:t>
                                  </w:r>
                                </w:p>
                                <w:p w14:paraId="64894EBB">
                                  <w:pPr>
                                    <w:rPr>
                                      <w:sz w:val="18"/>
                                    </w:rPr>
                                  </w:pPr>
                                  <w:r>
                                    <w:rPr>
                                      <w:sz w:val="18"/>
                                    </w:rPr>
                                    <w:t>0.000300</w:t>
                                  </w:r>
                                </w:p>
                              </w:tc>
                              <w:tc>
                                <w:tcPr>
                                  <w:tcW w:w="1161" w:type="dxa"/>
                                </w:tcPr>
                                <w:p w14:paraId="602160E6">
                                  <w:pPr>
                                    <w:rPr>
                                      <w:sz w:val="18"/>
                                    </w:rPr>
                                  </w:pPr>
                                  <w:r>
                                    <w:rPr>
                                      <w:sz w:val="18"/>
                                    </w:rPr>
                                    <w:t>0.000000</w:t>
                                  </w:r>
                                </w:p>
                                <w:p w14:paraId="1B2CD722">
                                  <w:pPr>
                                    <w:rPr>
                                      <w:sz w:val="18"/>
                                    </w:rPr>
                                  </w:pPr>
                                  <w:r>
                                    <w:rPr>
                                      <w:sz w:val="18"/>
                                    </w:rPr>
                                    <w:t>206.006806</w:t>
                                  </w:r>
                                </w:p>
                                <w:p w14:paraId="0211E2B7">
                                  <w:pPr>
                                    <w:rPr>
                                      <w:sz w:val="18"/>
                                    </w:rPr>
                                  </w:pPr>
                                  <w:r>
                                    <w:rPr>
                                      <w:sz w:val="18"/>
                                    </w:rPr>
                                    <w:t>412.013613</w:t>
                                  </w:r>
                                </w:p>
                                <w:p w14:paraId="353BB870">
                                  <w:pPr>
                                    <w:rPr>
                                      <w:sz w:val="18"/>
                                    </w:rPr>
                                  </w:pPr>
                                  <w:r>
                                    <w:rPr>
                                      <w:sz w:val="18"/>
                                    </w:rPr>
                                    <w:t>618.020419</w:t>
                                  </w:r>
                                </w:p>
                              </w:tc>
                              <w:tc>
                                <w:tcPr>
                                  <w:tcW w:w="1179" w:type="dxa"/>
                                </w:tcPr>
                                <w:p w14:paraId="209AE45A">
                                  <w:pPr>
                                    <w:rPr>
                                      <w:sz w:val="18"/>
                                    </w:rPr>
                                  </w:pPr>
                                  <w:r>
                                    <w:rPr>
                                      <w:sz w:val="18"/>
                                    </w:rPr>
                                    <w:t>0.000000</w:t>
                                  </w:r>
                                </w:p>
                                <w:p w14:paraId="067A643C">
                                  <w:pPr>
                                    <w:rPr>
                                      <w:sz w:val="18"/>
                                    </w:rPr>
                                  </w:pPr>
                                  <w:r>
                                    <w:rPr>
                                      <w:sz w:val="18"/>
                                    </w:rPr>
                                    <w:t>150.245905</w:t>
                                  </w:r>
                                </w:p>
                                <w:p w14:paraId="562B84A9">
                                  <w:pPr>
                                    <w:rPr>
                                      <w:sz w:val="18"/>
                                    </w:rPr>
                                  </w:pPr>
                                  <w:r>
                                    <w:rPr>
                                      <w:sz w:val="18"/>
                                    </w:rPr>
                                    <w:t>215.100090</w:t>
                                  </w:r>
                                </w:p>
                                <w:p w14:paraId="67C955AF">
                                  <w:pPr>
                                    <w:rPr>
                                      <w:sz w:val="18"/>
                                    </w:rPr>
                                  </w:pPr>
                                  <w:r>
                                    <w:rPr>
                                      <w:sz w:val="18"/>
                                    </w:rPr>
                                    <w:t>266.613296</w:t>
                                  </w:r>
                                </w:p>
                              </w:tc>
                              <w:tc>
                                <w:tcPr>
                                  <w:tcW w:w="964" w:type="dxa"/>
                                </w:tcPr>
                                <w:p w14:paraId="346875DD">
                                  <w:pPr>
                                    <w:rPr>
                                      <w:sz w:val="18"/>
                                    </w:rPr>
                                  </w:pPr>
                                  <w:r>
                                    <w:rPr>
                                      <w:sz w:val="18"/>
                                    </w:rPr>
                                    <w:t>0.000000</w:t>
                                  </w:r>
                                </w:p>
                                <w:p w14:paraId="67C7169C">
                                  <w:pPr>
                                    <w:rPr>
                                      <w:sz w:val="18"/>
                                    </w:rPr>
                                  </w:pPr>
                                  <w:r>
                                    <w:rPr>
                                      <w:sz w:val="18"/>
                                    </w:rPr>
                                    <w:t>0.729325</w:t>
                                  </w:r>
                                </w:p>
                                <w:p w14:paraId="221AFFAF">
                                  <w:pPr>
                                    <w:rPr>
                                      <w:sz w:val="18"/>
                                    </w:rPr>
                                  </w:pPr>
                                  <w:r>
                                    <w:rPr>
                                      <w:sz w:val="18"/>
                                    </w:rPr>
                                    <w:t>0.522070</w:t>
                                  </w:r>
                                </w:p>
                                <w:p w14:paraId="36D87E87">
                                  <w:pPr>
                                    <w:rPr>
                                      <w:sz w:val="18"/>
                                    </w:rPr>
                                  </w:pPr>
                                  <w:r>
                                    <w:rPr>
                                      <w:sz w:val="18"/>
                                    </w:rPr>
                                    <w:t>0.431399</w:t>
                                  </w:r>
                                </w:p>
                              </w:tc>
                              <w:tc>
                                <w:tcPr>
                                  <w:tcW w:w="983" w:type="dxa"/>
                                </w:tcPr>
                                <w:p w14:paraId="7112A294">
                                  <w:pPr>
                                    <w:rPr>
                                      <w:sz w:val="18"/>
                                    </w:rPr>
                                  </w:pPr>
                                  <w:r>
                                    <w:rPr>
                                      <w:sz w:val="18"/>
                                    </w:rPr>
                                    <w:t>0.000000</w:t>
                                  </w:r>
                                </w:p>
                                <w:p w14:paraId="16C6EFB0">
                                  <w:pPr>
                                    <w:rPr>
                                      <w:sz w:val="18"/>
                                    </w:rPr>
                                  </w:pPr>
                                  <w:r>
                                    <w:rPr>
                                      <w:sz w:val="18"/>
                                    </w:rPr>
                                    <w:t>0.000024</w:t>
                                  </w:r>
                                </w:p>
                                <w:p w14:paraId="51B2813E">
                                  <w:pPr>
                                    <w:rPr>
                                      <w:sz w:val="18"/>
                                    </w:rPr>
                                  </w:pPr>
                                  <w:r>
                                    <w:rPr>
                                      <w:sz w:val="18"/>
                                    </w:rPr>
                                    <w:t>0.000049</w:t>
                                  </w:r>
                                </w:p>
                                <w:p w14:paraId="5BB04C03">
                                  <w:pPr>
                                    <w:rPr>
                                      <w:sz w:val="18"/>
                                    </w:rPr>
                                  </w:pPr>
                                  <w:r>
                                    <w:rPr>
                                      <w:sz w:val="18"/>
                                    </w:rPr>
                                    <w:t>0.000073</w:t>
                                  </w:r>
                                </w:p>
                              </w:tc>
                              <w:tc>
                                <w:tcPr>
                                  <w:tcW w:w="1106" w:type="dxa"/>
                                </w:tcPr>
                                <w:p w14:paraId="26028826">
                                  <w:pPr>
                                    <w:rPr>
                                      <w:sz w:val="18"/>
                                    </w:rPr>
                                  </w:pPr>
                                  <w:r>
                                    <w:rPr>
                                      <w:sz w:val="18"/>
                                    </w:rPr>
                                    <w:t>0.000000</w:t>
                                  </w:r>
                                </w:p>
                                <w:p w14:paraId="4A79DA2F">
                                  <w:pPr>
                                    <w:rPr>
                                      <w:sz w:val="18"/>
                                    </w:rPr>
                                  </w:pPr>
                                  <w:r>
                                    <w:rPr>
                                      <w:sz w:val="18"/>
                                    </w:rPr>
                                    <w:t>0.000013</w:t>
                                  </w:r>
                                </w:p>
                                <w:p w14:paraId="3C6F45AE">
                                  <w:pPr>
                                    <w:rPr>
                                      <w:sz w:val="18"/>
                                    </w:rPr>
                                  </w:pPr>
                                  <w:r>
                                    <w:rPr>
                                      <w:sz w:val="18"/>
                                    </w:rPr>
                                    <w:t>0.000018</w:t>
                                  </w:r>
                                </w:p>
                                <w:p w14:paraId="620B4833">
                                  <w:pPr>
                                    <w:rPr>
                                      <w:sz w:val="18"/>
                                    </w:rPr>
                                  </w:pPr>
                                  <w:r>
                                    <w:rPr>
                                      <w:sz w:val="18"/>
                                    </w:rPr>
                                    <w:t>0.000022</w:t>
                                  </w:r>
                                </w:p>
                              </w:tc>
                              <w:tc>
                                <w:tcPr>
                                  <w:tcW w:w="943" w:type="dxa"/>
                                </w:tcPr>
                                <w:p w14:paraId="322361CA">
                                  <w:pPr>
                                    <w:rPr>
                                      <w:sz w:val="18"/>
                                    </w:rPr>
                                  </w:pPr>
                                  <w:r>
                                    <w:rPr>
                                      <w:sz w:val="18"/>
                                    </w:rPr>
                                    <w:t>0.000000</w:t>
                                  </w:r>
                                </w:p>
                                <w:p w14:paraId="56C9E3EC">
                                  <w:pPr>
                                    <w:rPr>
                                      <w:sz w:val="18"/>
                                    </w:rPr>
                                  </w:pPr>
                                  <w:r>
                                    <w:rPr>
                                      <w:sz w:val="18"/>
                                    </w:rPr>
                                    <w:t>0.541667</w:t>
                                  </w:r>
                                </w:p>
                                <w:p w14:paraId="14EDF53D">
                                  <w:pPr>
                                    <w:rPr>
                                      <w:sz w:val="18"/>
                                    </w:rPr>
                                  </w:pPr>
                                  <w:r>
                                    <w:rPr>
                                      <w:sz w:val="18"/>
                                    </w:rPr>
                                    <w:t>0.367347</w:t>
                                  </w:r>
                                </w:p>
                                <w:p w14:paraId="414A34B5">
                                  <w:pPr>
                                    <w:rPr>
                                      <w:sz w:val="18"/>
                                    </w:rPr>
                                  </w:pPr>
                                  <w:r>
                                    <w:rPr>
                                      <w:sz w:val="18"/>
                                    </w:rPr>
                                    <w:t>0.301370</w:t>
                                  </w:r>
                                </w:p>
                              </w:tc>
                            </w:tr>
                          </w:tbl>
                          <w:p w14:paraId="27EAD5FC"/>
                        </w:txbxContent>
                      </wps:txbx>
                      <wps:bodyPr wrap="square" upright="1"/>
                    </wps:wsp>
                  </a:graphicData>
                </a:graphic>
              </wp:anchor>
            </w:drawing>
          </mc:Choice>
          <mc:Fallback>
            <w:pict>
              <v:rect id="矩形 21" o:spid="_x0000_s1026" o:spt="1" style="position:absolute;left:0pt;margin-left:-9pt;margin-top:4.8pt;height:140.4pt;width:441pt;z-index:251661312;mso-width-relative:page;mso-height-relative:page;" filled="f" stroked="f" coordsize="21600,21600" o:gfxdata="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XWmMS&#10;2gAAAAkBAAAPAAAAAAAAAAEAIAAAACIAAABkcnMvZG93bnJldi54bWxQSwECFAAUAAAACACHTuJA&#10;IMIw4a0BAABRAwAADgAAAAAAAAABACAAAAApAQAAZHJzL2Uyb0RvYy54bWxQSwUGAAAAAAYABgBZ&#10;AQAASAUAAAAA&#10;">
                <v:fill on="f" focussize="0,0"/>
                <v:stroke on="f"/>
                <v:imagedata o:title=""/>
                <o:lock v:ext="edit" aspectratio="f"/>
                <v:textbox>
                  <w:txbxContent>
                    <w:p w14:paraId="0E7F3E02">
                      <w:pPr>
                        <w:spacing w:before="156" w:beforeLines="50" w:line="300" w:lineRule="auto"/>
                        <w:jc w:val="center"/>
                        <w:rPr>
                          <w:sz w:val="18"/>
                        </w:rPr>
                      </w:pPr>
                      <w:r>
                        <w:rPr>
                          <w:rFonts w:hint="eastAsia"/>
                          <w:sz w:val="18"/>
                        </w:rPr>
                        <w:t>表3.1 线性五杆结构各自由度随机反应数值特征</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40BC57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762B3738">
                            <w:pPr>
                              <w:jc w:val="center"/>
                            </w:pPr>
                            <w:r>
                              <w:rPr>
                                <w:position w:val="-10"/>
                              </w:rPr>
                              <w:object>
                                <v:shape id="_x0000_i1026" o:spt="75" type="#_x0000_t75" style="height:15pt;width:10.5pt;" o:ole="t" filled="f" o:preferrelative="t" stroked="f" coordsize="21600,21600">
                                  <v:path/>
                                  <v:fill on="f" focussize="0,0"/>
                                  <v:stroke on="f" joinstyle="miter"/>
                                  <v:imagedata r:id="rId24" o:title=""/>
                                  <o:lock v:ext="edit" aspectratio="t"/>
                                  <w10:wrap type="none"/>
                                  <w10:anchorlock/>
                                </v:shape>
                                <o:OLEObject Type="Embed" ProgID="Equation.3" ShapeID="_x0000_i1026" DrawAspect="Content" ObjectID="_1468075730" r:id="rId29">
                                  <o:LockedField>false</o:LockedField>
                                </o:OLEObject>
                              </w:object>
                            </w:r>
                            <w:r>
                              <w:rPr>
                                <w:rFonts w:hint="eastAsia"/>
                                <w:sz w:val="18"/>
                              </w:rPr>
                              <w:t>（m）</w:t>
                            </w:r>
                          </w:p>
                        </w:tc>
                        <w:tc>
                          <w:tcPr>
                            <w:tcW w:w="3304" w:type="dxa"/>
                            <w:gridSpan w:val="3"/>
                          </w:tcPr>
                          <w:p w14:paraId="272006C6">
                            <w:pPr>
                              <w:jc w:val="center"/>
                            </w:pPr>
                            <w:r>
                              <w:rPr>
                                <w:position w:val="-10"/>
                              </w:rPr>
                              <w:object>
                                <v:shape id="_x0000_i1027" o:spt="75" type="#_x0000_t75" style="height:15pt;width:12.75pt;" o:ole="t" filled="f" o:preferrelative="t" stroked="f" coordsize="21600,21600">
                                  <v:path/>
                                  <v:fill on="f" focussize="0,0"/>
                                  <v:stroke on="f" joinstyle="miter"/>
                                  <v:imagedata r:id="rId26" o:title=""/>
                                  <o:lock v:ext="edit" aspectratio="t"/>
                                  <w10:wrap type="none"/>
                                  <w10:anchorlock/>
                                </v:shape>
                                <o:OLEObject Type="Embed" ProgID="Equation.3" ShapeID="_x0000_i1027" DrawAspect="Content" ObjectID="_1468075731" r:id="rId30">
                                  <o:LockedField>false</o:LockedField>
                                </o:OLEObject>
                              </w:object>
                            </w:r>
                          </w:p>
                        </w:tc>
                        <w:tc>
                          <w:tcPr>
                            <w:tcW w:w="3032" w:type="dxa"/>
                            <w:gridSpan w:val="3"/>
                          </w:tcPr>
                          <w:p w14:paraId="498280E6">
                            <w:pPr>
                              <w:jc w:val="center"/>
                            </w:pPr>
                            <w:r>
                              <w:rPr>
                                <w:position w:val="-10"/>
                              </w:rPr>
                              <w:object>
                                <v:shape id="_x0000_i1028" o:spt="75" type="#_x0000_t75" style="height:15pt;width:12pt;" o:ole="t" filled="f" o:preferrelative="t" stroked="f" coordsize="21600,21600">
                                  <v:path/>
                                  <v:fill on="f" focussize="0,0"/>
                                  <v:stroke on="f" joinstyle="miter"/>
                                  <v:imagedata r:id="rId28" o:title=""/>
                                  <o:lock v:ext="edit" aspectratio="t"/>
                                  <w10:wrap type="none"/>
                                  <w10:anchorlock/>
                                </v:shape>
                                <o:OLEObject Type="Embed" ProgID="Equation.3" ShapeID="_x0000_i1028" DrawAspect="Content" ObjectID="_1468075732" r:id="rId31">
                                  <o:LockedField>false</o:LockedField>
                                </o:OLEObject>
                              </w:object>
                            </w:r>
                          </w:p>
                        </w:tc>
                      </w:tr>
                      <w:tr w14:paraId="5F9F29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7A4AEB2A"/>
                        </w:tc>
                        <w:tc>
                          <w:tcPr>
                            <w:tcW w:w="1161" w:type="dxa"/>
                          </w:tcPr>
                          <w:p w14:paraId="673D8A5A">
                            <w:pPr>
                              <w:jc w:val="center"/>
                              <w:rPr>
                                <w:sz w:val="18"/>
                              </w:rPr>
                            </w:pPr>
                            <w:r>
                              <w:rPr>
                                <w:rFonts w:hint="eastAsia"/>
                                <w:sz w:val="18"/>
                              </w:rPr>
                              <w:t>均值（N）</w:t>
                            </w:r>
                          </w:p>
                        </w:tc>
                        <w:tc>
                          <w:tcPr>
                            <w:tcW w:w="1179" w:type="dxa"/>
                          </w:tcPr>
                          <w:p w14:paraId="798E1925">
                            <w:pPr>
                              <w:jc w:val="center"/>
                              <w:rPr>
                                <w:sz w:val="18"/>
                              </w:rPr>
                            </w:pPr>
                            <w:r>
                              <w:rPr>
                                <w:rFonts w:hint="eastAsia"/>
                                <w:sz w:val="18"/>
                              </w:rPr>
                              <w:t>标准差（N）</w:t>
                            </w:r>
                          </w:p>
                        </w:tc>
                        <w:tc>
                          <w:tcPr>
                            <w:tcW w:w="964" w:type="dxa"/>
                          </w:tcPr>
                          <w:p w14:paraId="02E9C7A4">
                            <w:pPr>
                              <w:jc w:val="center"/>
                              <w:rPr>
                                <w:sz w:val="18"/>
                              </w:rPr>
                            </w:pPr>
                            <w:r>
                              <w:rPr>
                                <w:rFonts w:hint="eastAsia"/>
                                <w:sz w:val="18"/>
                              </w:rPr>
                              <w:t>变异系数</w:t>
                            </w:r>
                          </w:p>
                        </w:tc>
                        <w:tc>
                          <w:tcPr>
                            <w:tcW w:w="983" w:type="dxa"/>
                          </w:tcPr>
                          <w:p w14:paraId="6E1BC3DF">
                            <w:pPr>
                              <w:jc w:val="center"/>
                              <w:rPr>
                                <w:sz w:val="18"/>
                              </w:rPr>
                            </w:pPr>
                            <w:r>
                              <w:rPr>
                                <w:rFonts w:hint="eastAsia"/>
                                <w:sz w:val="18"/>
                              </w:rPr>
                              <w:t>均值（m）</w:t>
                            </w:r>
                          </w:p>
                        </w:tc>
                        <w:tc>
                          <w:tcPr>
                            <w:tcW w:w="1106" w:type="dxa"/>
                          </w:tcPr>
                          <w:p w14:paraId="43ADA6E7">
                            <w:pPr>
                              <w:jc w:val="center"/>
                              <w:rPr>
                                <w:sz w:val="18"/>
                              </w:rPr>
                            </w:pPr>
                            <w:r>
                              <w:rPr>
                                <w:rFonts w:hint="eastAsia"/>
                                <w:sz w:val="18"/>
                              </w:rPr>
                              <w:t>标准差（m）</w:t>
                            </w:r>
                          </w:p>
                        </w:tc>
                        <w:tc>
                          <w:tcPr>
                            <w:tcW w:w="943" w:type="dxa"/>
                          </w:tcPr>
                          <w:p w14:paraId="09A0DAB4">
                            <w:pPr>
                              <w:jc w:val="center"/>
                              <w:rPr>
                                <w:sz w:val="18"/>
                              </w:rPr>
                            </w:pPr>
                            <w:r>
                              <w:rPr>
                                <w:rFonts w:hint="eastAsia"/>
                                <w:sz w:val="18"/>
                              </w:rPr>
                              <w:t>变异系数</w:t>
                            </w:r>
                          </w:p>
                        </w:tc>
                      </w:tr>
                      <w:tr w14:paraId="7DFEFE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7E9AC37F">
                            <w:pPr>
                              <w:rPr>
                                <w:sz w:val="18"/>
                              </w:rPr>
                            </w:pPr>
                            <w:r>
                              <w:rPr>
                                <w:sz w:val="18"/>
                              </w:rPr>
                              <w:t>0.000000</w:t>
                            </w:r>
                          </w:p>
                          <w:p w14:paraId="106ACC32">
                            <w:pPr>
                              <w:rPr>
                                <w:sz w:val="18"/>
                              </w:rPr>
                            </w:pPr>
                            <w:r>
                              <w:rPr>
                                <w:sz w:val="18"/>
                              </w:rPr>
                              <w:t>0.000100</w:t>
                            </w:r>
                          </w:p>
                          <w:p w14:paraId="28F8CA49">
                            <w:pPr>
                              <w:rPr>
                                <w:sz w:val="18"/>
                              </w:rPr>
                            </w:pPr>
                            <w:r>
                              <w:rPr>
                                <w:sz w:val="18"/>
                              </w:rPr>
                              <w:t>0.000200</w:t>
                            </w:r>
                          </w:p>
                          <w:p w14:paraId="64894EBB">
                            <w:pPr>
                              <w:rPr>
                                <w:sz w:val="18"/>
                              </w:rPr>
                            </w:pPr>
                            <w:r>
                              <w:rPr>
                                <w:sz w:val="18"/>
                              </w:rPr>
                              <w:t>0.000300</w:t>
                            </w:r>
                          </w:p>
                        </w:tc>
                        <w:tc>
                          <w:tcPr>
                            <w:tcW w:w="1161" w:type="dxa"/>
                          </w:tcPr>
                          <w:p w14:paraId="602160E6">
                            <w:pPr>
                              <w:rPr>
                                <w:sz w:val="18"/>
                              </w:rPr>
                            </w:pPr>
                            <w:r>
                              <w:rPr>
                                <w:sz w:val="18"/>
                              </w:rPr>
                              <w:t>0.000000</w:t>
                            </w:r>
                          </w:p>
                          <w:p w14:paraId="1B2CD722">
                            <w:pPr>
                              <w:rPr>
                                <w:sz w:val="18"/>
                              </w:rPr>
                            </w:pPr>
                            <w:r>
                              <w:rPr>
                                <w:sz w:val="18"/>
                              </w:rPr>
                              <w:t>206.006806</w:t>
                            </w:r>
                          </w:p>
                          <w:p w14:paraId="0211E2B7">
                            <w:pPr>
                              <w:rPr>
                                <w:sz w:val="18"/>
                              </w:rPr>
                            </w:pPr>
                            <w:r>
                              <w:rPr>
                                <w:sz w:val="18"/>
                              </w:rPr>
                              <w:t>412.013613</w:t>
                            </w:r>
                          </w:p>
                          <w:p w14:paraId="353BB870">
                            <w:pPr>
                              <w:rPr>
                                <w:sz w:val="18"/>
                              </w:rPr>
                            </w:pPr>
                            <w:r>
                              <w:rPr>
                                <w:sz w:val="18"/>
                              </w:rPr>
                              <w:t>618.020419</w:t>
                            </w:r>
                          </w:p>
                        </w:tc>
                        <w:tc>
                          <w:tcPr>
                            <w:tcW w:w="1179" w:type="dxa"/>
                          </w:tcPr>
                          <w:p w14:paraId="209AE45A">
                            <w:pPr>
                              <w:rPr>
                                <w:sz w:val="18"/>
                              </w:rPr>
                            </w:pPr>
                            <w:r>
                              <w:rPr>
                                <w:sz w:val="18"/>
                              </w:rPr>
                              <w:t>0.000000</w:t>
                            </w:r>
                          </w:p>
                          <w:p w14:paraId="067A643C">
                            <w:pPr>
                              <w:rPr>
                                <w:sz w:val="18"/>
                              </w:rPr>
                            </w:pPr>
                            <w:r>
                              <w:rPr>
                                <w:sz w:val="18"/>
                              </w:rPr>
                              <w:t>150.245905</w:t>
                            </w:r>
                          </w:p>
                          <w:p w14:paraId="562B84A9">
                            <w:pPr>
                              <w:rPr>
                                <w:sz w:val="18"/>
                              </w:rPr>
                            </w:pPr>
                            <w:r>
                              <w:rPr>
                                <w:sz w:val="18"/>
                              </w:rPr>
                              <w:t>215.100090</w:t>
                            </w:r>
                          </w:p>
                          <w:p w14:paraId="67C955AF">
                            <w:pPr>
                              <w:rPr>
                                <w:sz w:val="18"/>
                              </w:rPr>
                            </w:pPr>
                            <w:r>
                              <w:rPr>
                                <w:sz w:val="18"/>
                              </w:rPr>
                              <w:t>266.613296</w:t>
                            </w:r>
                          </w:p>
                        </w:tc>
                        <w:tc>
                          <w:tcPr>
                            <w:tcW w:w="964" w:type="dxa"/>
                          </w:tcPr>
                          <w:p w14:paraId="346875DD">
                            <w:pPr>
                              <w:rPr>
                                <w:sz w:val="18"/>
                              </w:rPr>
                            </w:pPr>
                            <w:r>
                              <w:rPr>
                                <w:sz w:val="18"/>
                              </w:rPr>
                              <w:t>0.000000</w:t>
                            </w:r>
                          </w:p>
                          <w:p w14:paraId="67C7169C">
                            <w:pPr>
                              <w:rPr>
                                <w:sz w:val="18"/>
                              </w:rPr>
                            </w:pPr>
                            <w:r>
                              <w:rPr>
                                <w:sz w:val="18"/>
                              </w:rPr>
                              <w:t>0.729325</w:t>
                            </w:r>
                          </w:p>
                          <w:p w14:paraId="221AFFAF">
                            <w:pPr>
                              <w:rPr>
                                <w:sz w:val="18"/>
                              </w:rPr>
                            </w:pPr>
                            <w:r>
                              <w:rPr>
                                <w:sz w:val="18"/>
                              </w:rPr>
                              <w:t>0.522070</w:t>
                            </w:r>
                          </w:p>
                          <w:p w14:paraId="36D87E87">
                            <w:pPr>
                              <w:rPr>
                                <w:sz w:val="18"/>
                              </w:rPr>
                            </w:pPr>
                            <w:r>
                              <w:rPr>
                                <w:sz w:val="18"/>
                              </w:rPr>
                              <w:t>0.431399</w:t>
                            </w:r>
                          </w:p>
                        </w:tc>
                        <w:tc>
                          <w:tcPr>
                            <w:tcW w:w="983" w:type="dxa"/>
                          </w:tcPr>
                          <w:p w14:paraId="7112A294">
                            <w:pPr>
                              <w:rPr>
                                <w:sz w:val="18"/>
                              </w:rPr>
                            </w:pPr>
                            <w:r>
                              <w:rPr>
                                <w:sz w:val="18"/>
                              </w:rPr>
                              <w:t>0.000000</w:t>
                            </w:r>
                          </w:p>
                          <w:p w14:paraId="16C6EFB0">
                            <w:pPr>
                              <w:rPr>
                                <w:sz w:val="18"/>
                              </w:rPr>
                            </w:pPr>
                            <w:r>
                              <w:rPr>
                                <w:sz w:val="18"/>
                              </w:rPr>
                              <w:t>0.000024</w:t>
                            </w:r>
                          </w:p>
                          <w:p w14:paraId="51B2813E">
                            <w:pPr>
                              <w:rPr>
                                <w:sz w:val="18"/>
                              </w:rPr>
                            </w:pPr>
                            <w:r>
                              <w:rPr>
                                <w:sz w:val="18"/>
                              </w:rPr>
                              <w:t>0.000049</w:t>
                            </w:r>
                          </w:p>
                          <w:p w14:paraId="5BB04C03">
                            <w:pPr>
                              <w:rPr>
                                <w:sz w:val="18"/>
                              </w:rPr>
                            </w:pPr>
                            <w:r>
                              <w:rPr>
                                <w:sz w:val="18"/>
                              </w:rPr>
                              <w:t>0.000073</w:t>
                            </w:r>
                          </w:p>
                        </w:tc>
                        <w:tc>
                          <w:tcPr>
                            <w:tcW w:w="1106" w:type="dxa"/>
                          </w:tcPr>
                          <w:p w14:paraId="26028826">
                            <w:pPr>
                              <w:rPr>
                                <w:sz w:val="18"/>
                              </w:rPr>
                            </w:pPr>
                            <w:r>
                              <w:rPr>
                                <w:sz w:val="18"/>
                              </w:rPr>
                              <w:t>0.000000</w:t>
                            </w:r>
                          </w:p>
                          <w:p w14:paraId="4A79DA2F">
                            <w:pPr>
                              <w:rPr>
                                <w:sz w:val="18"/>
                              </w:rPr>
                            </w:pPr>
                            <w:r>
                              <w:rPr>
                                <w:sz w:val="18"/>
                              </w:rPr>
                              <w:t>0.000013</w:t>
                            </w:r>
                          </w:p>
                          <w:p w14:paraId="3C6F45AE">
                            <w:pPr>
                              <w:rPr>
                                <w:sz w:val="18"/>
                              </w:rPr>
                            </w:pPr>
                            <w:r>
                              <w:rPr>
                                <w:sz w:val="18"/>
                              </w:rPr>
                              <w:t>0.000018</w:t>
                            </w:r>
                          </w:p>
                          <w:p w14:paraId="620B4833">
                            <w:pPr>
                              <w:rPr>
                                <w:sz w:val="18"/>
                              </w:rPr>
                            </w:pPr>
                            <w:r>
                              <w:rPr>
                                <w:sz w:val="18"/>
                              </w:rPr>
                              <w:t>0.000022</w:t>
                            </w:r>
                          </w:p>
                        </w:tc>
                        <w:tc>
                          <w:tcPr>
                            <w:tcW w:w="943" w:type="dxa"/>
                          </w:tcPr>
                          <w:p w14:paraId="322361CA">
                            <w:pPr>
                              <w:rPr>
                                <w:sz w:val="18"/>
                              </w:rPr>
                            </w:pPr>
                            <w:r>
                              <w:rPr>
                                <w:sz w:val="18"/>
                              </w:rPr>
                              <w:t>0.000000</w:t>
                            </w:r>
                          </w:p>
                          <w:p w14:paraId="56C9E3EC">
                            <w:pPr>
                              <w:rPr>
                                <w:sz w:val="18"/>
                              </w:rPr>
                            </w:pPr>
                            <w:r>
                              <w:rPr>
                                <w:sz w:val="18"/>
                              </w:rPr>
                              <w:t>0.541667</w:t>
                            </w:r>
                          </w:p>
                          <w:p w14:paraId="14EDF53D">
                            <w:pPr>
                              <w:rPr>
                                <w:sz w:val="18"/>
                              </w:rPr>
                            </w:pPr>
                            <w:r>
                              <w:rPr>
                                <w:sz w:val="18"/>
                              </w:rPr>
                              <w:t>0.367347</w:t>
                            </w:r>
                          </w:p>
                          <w:p w14:paraId="414A34B5">
                            <w:pPr>
                              <w:rPr>
                                <w:sz w:val="18"/>
                              </w:rPr>
                            </w:pPr>
                            <w:r>
                              <w:rPr>
                                <w:sz w:val="18"/>
                              </w:rPr>
                              <w:t>0.301370</w:t>
                            </w:r>
                          </w:p>
                        </w:tc>
                      </w:tr>
                    </w:tbl>
                    <w:p w14:paraId="27EAD5FC"/>
                  </w:txbxContent>
                </v:textbox>
              </v:rect>
            </w:pict>
          </mc:Fallback>
        </mc:AlternateContent>
      </w:r>
    </w:p>
    <w:p w14:paraId="6C204AEB">
      <w:pPr>
        <w:pStyle w:val="27"/>
        <w:widowControl w:val="0"/>
        <w:spacing w:line="400" w:lineRule="exact"/>
        <w:ind w:firstLine="480"/>
        <w:rPr>
          <w:spacing w:val="0"/>
          <w:highlight w:val="none"/>
        </w:rPr>
      </w:pPr>
    </w:p>
    <w:p w14:paraId="5C41609F">
      <w:pPr>
        <w:pStyle w:val="27"/>
        <w:widowControl w:val="0"/>
        <w:spacing w:line="400" w:lineRule="exact"/>
        <w:ind w:firstLine="480"/>
        <w:rPr>
          <w:spacing w:val="0"/>
          <w:highlight w:val="none"/>
        </w:rPr>
      </w:pPr>
    </w:p>
    <w:p w14:paraId="0A5C6CFB">
      <w:pPr>
        <w:pStyle w:val="27"/>
        <w:widowControl w:val="0"/>
        <w:spacing w:line="400" w:lineRule="exact"/>
        <w:ind w:firstLine="480"/>
        <w:rPr>
          <w:spacing w:val="0"/>
          <w:highlight w:val="none"/>
        </w:rPr>
      </w:pPr>
    </w:p>
    <w:p w14:paraId="2FC5F2F5">
      <w:pPr>
        <w:pStyle w:val="27"/>
        <w:widowControl w:val="0"/>
        <w:spacing w:line="400" w:lineRule="exact"/>
        <w:ind w:firstLine="480"/>
        <w:rPr>
          <w:spacing w:val="0"/>
          <w:highlight w:val="none"/>
        </w:rPr>
      </w:pPr>
    </w:p>
    <w:p w14:paraId="58BF82EA">
      <w:pPr>
        <w:pStyle w:val="27"/>
        <w:widowControl w:val="0"/>
        <w:spacing w:line="400" w:lineRule="exact"/>
        <w:ind w:firstLine="480"/>
        <w:rPr>
          <w:spacing w:val="0"/>
          <w:highlight w:val="none"/>
        </w:rPr>
      </w:pPr>
    </w:p>
    <w:p w14:paraId="6173798A">
      <w:pPr>
        <w:pStyle w:val="27"/>
        <w:widowControl w:val="0"/>
        <w:spacing w:line="400" w:lineRule="exact"/>
        <w:ind w:firstLine="480"/>
        <w:rPr>
          <w:spacing w:val="0"/>
          <w:highlight w:val="none"/>
        </w:rPr>
      </w:pPr>
    </w:p>
    <w:p w14:paraId="21A97C4A">
      <w:pPr>
        <w:pStyle w:val="27"/>
        <w:widowControl w:val="0"/>
        <w:spacing w:line="400" w:lineRule="exact"/>
        <w:ind w:firstLine="480"/>
        <w:rPr>
          <w:spacing w:val="0"/>
          <w:highlight w:val="none"/>
        </w:rPr>
      </w:pPr>
      <w:r>
        <w:rPr>
          <w:spacing w:val="0"/>
          <w:highlight w:val="none"/>
        </w:rPr>
        <w:t>表的编排，一般是内容和测试项目由左至右横读，数据依序竖读。</w:t>
      </w:r>
    </w:p>
    <w:p w14:paraId="1B816A98">
      <w:pPr>
        <w:pStyle w:val="27"/>
        <w:widowControl w:val="0"/>
        <w:spacing w:line="400" w:lineRule="exact"/>
        <w:ind w:firstLine="480"/>
        <w:rPr>
          <w:spacing w:val="0"/>
          <w:highlight w:val="none"/>
        </w:rPr>
      </w:pPr>
      <w:r>
        <w:rPr>
          <w:spacing w:val="0"/>
          <w:highlight w:val="none"/>
        </w:rPr>
        <w:t>表的编排建议采用国际通用的三线表。</w:t>
      </w:r>
    </w:p>
    <w:p w14:paraId="34ED090E">
      <w:pPr>
        <w:pStyle w:val="27"/>
        <w:widowControl w:val="0"/>
        <w:spacing w:line="400" w:lineRule="exact"/>
        <w:ind w:firstLine="480"/>
        <w:rPr>
          <w:rFonts w:eastAsia="黑体"/>
          <w:spacing w:val="0"/>
          <w:highlight w:val="none"/>
        </w:rPr>
      </w:pPr>
      <w:r>
        <w:rPr>
          <w:spacing w:val="0"/>
          <w:highlight w:val="none"/>
        </w:rPr>
        <w:t>如某表需要转页接排时，在随后的各页上应重复表序。表序后跟表题</w:t>
      </w:r>
      <w:r>
        <w:rPr>
          <w:rFonts w:hint="eastAsia"/>
          <w:spacing w:val="0"/>
          <w:highlight w:val="none"/>
        </w:rPr>
        <w:t>（</w:t>
      </w:r>
      <w:r>
        <w:rPr>
          <w:spacing w:val="0"/>
          <w:highlight w:val="none"/>
        </w:rPr>
        <w:t>可省略</w:t>
      </w:r>
      <w:r>
        <w:rPr>
          <w:rFonts w:hint="eastAsia"/>
          <w:spacing w:val="0"/>
          <w:highlight w:val="none"/>
        </w:rPr>
        <w:t>）</w:t>
      </w:r>
      <w:r>
        <w:rPr>
          <w:spacing w:val="0"/>
          <w:highlight w:val="none"/>
        </w:rPr>
        <w:t>和</w:t>
      </w:r>
      <w:r>
        <w:rPr>
          <w:rFonts w:hint="eastAsia" w:asciiTheme="minorEastAsia" w:hAnsiTheme="minorEastAsia" w:eastAsiaTheme="minorEastAsia" w:cstheme="minorEastAsia"/>
          <w:spacing w:val="0"/>
          <w:highlight w:val="none"/>
        </w:rPr>
        <w:t>“</w:t>
      </w:r>
      <w:r>
        <w:rPr>
          <w:rFonts w:hint="eastAsia"/>
          <w:spacing w:val="0"/>
          <w:highlight w:val="none"/>
        </w:rPr>
        <w:t>（</w:t>
      </w:r>
      <w:r>
        <w:rPr>
          <w:spacing w:val="0"/>
          <w:highlight w:val="none"/>
        </w:rPr>
        <w:t>续</w:t>
      </w:r>
      <w:r>
        <w:rPr>
          <w:rFonts w:hint="eastAsia"/>
          <w:spacing w:val="0"/>
          <w:highlight w:val="none"/>
        </w:rPr>
        <w:t>）</w:t>
      </w:r>
      <w:r>
        <w:rPr>
          <w:rFonts w:hint="eastAsia" w:asciiTheme="minorEastAsia" w:hAnsiTheme="minorEastAsia" w:eastAsiaTheme="minorEastAsia" w:cstheme="minorEastAsia"/>
          <w:spacing w:val="0"/>
          <w:highlight w:val="none"/>
        </w:rPr>
        <w:t>”</w:t>
      </w:r>
      <w:r>
        <w:rPr>
          <w:spacing w:val="0"/>
          <w:highlight w:val="none"/>
        </w:rPr>
        <w:t>，居中置于表上方，续表均应重复表头。</w:t>
      </w:r>
    </w:p>
    <w:p w14:paraId="6905794E">
      <w:pPr>
        <w:snapToGrid w:val="0"/>
        <w:spacing w:before="240" w:after="120"/>
        <w:outlineLvl w:val="2"/>
        <w:rPr>
          <w:rFonts w:eastAsia="黑体"/>
          <w:sz w:val="26"/>
          <w:szCs w:val="26"/>
          <w:highlight w:val="none"/>
        </w:rPr>
      </w:pPr>
      <w:bookmarkStart w:id="136" w:name="_Toc25276"/>
      <w:bookmarkStart w:id="137" w:name="_Toc8924"/>
      <w:bookmarkStart w:id="138" w:name="_Toc230477305"/>
      <w:bookmarkStart w:id="139" w:name="_Toc275158908"/>
      <w:r>
        <w:rPr>
          <w:rFonts w:eastAsia="黑体"/>
          <w:sz w:val="26"/>
          <w:szCs w:val="26"/>
          <w:highlight w:val="none"/>
        </w:rPr>
        <w:t>3.5.3  表达式</w:t>
      </w:r>
      <w:bookmarkEnd w:id="136"/>
      <w:bookmarkEnd w:id="137"/>
      <w:bookmarkEnd w:id="138"/>
      <w:bookmarkEnd w:id="139"/>
    </w:p>
    <w:p w14:paraId="7070087D">
      <w:pPr>
        <w:pStyle w:val="27"/>
        <w:widowControl w:val="0"/>
        <w:spacing w:line="400" w:lineRule="exact"/>
        <w:ind w:firstLine="480"/>
        <w:rPr>
          <w:spacing w:val="0"/>
          <w:szCs w:val="24"/>
          <w:highlight w:val="none"/>
        </w:rPr>
      </w:pPr>
      <w:r>
        <w:rPr>
          <w:spacing w:val="0"/>
          <w:szCs w:val="24"/>
          <w:highlight w:val="none"/>
        </w:rPr>
        <w:t>表达式主要指数字表达式，也包括文字表达式。表达式需</w:t>
      </w:r>
      <w:r>
        <w:rPr>
          <w:szCs w:val="24"/>
          <w:highlight w:val="none"/>
        </w:rPr>
        <w:t>另行起排，并缩格书写，与周围文字留足够的空间区分开。如有两个以上的表达式，应用从</w:t>
      </w:r>
      <w:r>
        <w:rPr>
          <w:rFonts w:hint="eastAsia" w:asciiTheme="minorEastAsia" w:hAnsiTheme="minorEastAsia" w:eastAsiaTheme="minorEastAsia" w:cstheme="minorEastAsia"/>
          <w:szCs w:val="24"/>
          <w:highlight w:val="none"/>
        </w:rPr>
        <w:t>“</w:t>
      </w:r>
      <w:r>
        <w:rPr>
          <w:szCs w:val="24"/>
          <w:highlight w:val="none"/>
        </w:rPr>
        <w:t>1</w:t>
      </w:r>
      <w:r>
        <w:rPr>
          <w:rFonts w:hint="eastAsia" w:asciiTheme="minorEastAsia" w:hAnsiTheme="minorEastAsia" w:eastAsiaTheme="minorEastAsia" w:cstheme="minorEastAsia"/>
          <w:szCs w:val="24"/>
          <w:highlight w:val="none"/>
        </w:rPr>
        <w:t>”</w:t>
      </w:r>
      <w:r>
        <w:rPr>
          <w:szCs w:val="24"/>
          <w:highlight w:val="none"/>
        </w:rPr>
        <w:t>开始的阿拉伯数字进行编号，并将编号置于圆括号内。表达式的编号右端对齐，表达式与编号之间可用</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连接。表达式较多时，可分章编号。</w:t>
      </w:r>
      <w:r>
        <w:rPr>
          <w:spacing w:val="0"/>
          <w:szCs w:val="24"/>
          <w:highlight w:val="none"/>
        </w:rPr>
        <w:t>如第三章第2个表达式：</w:t>
      </w:r>
    </w:p>
    <w:p w14:paraId="7EA8FABE">
      <w:pPr>
        <w:pStyle w:val="27"/>
        <w:widowControl w:val="0"/>
        <w:spacing w:line="400" w:lineRule="exact"/>
        <w:ind w:firstLine="480"/>
        <w:rPr>
          <w:spacing w:val="0"/>
          <w:szCs w:val="24"/>
          <w:highlight w:val="none"/>
        </w:rPr>
      </w:pPr>
      <w:r>
        <w:rPr>
          <w:szCs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78740</wp:posOffset>
                </wp:positionV>
                <wp:extent cx="5372100" cy="891540"/>
                <wp:effectExtent l="0" t="0" r="0" b="0"/>
                <wp:wrapNone/>
                <wp:docPr id="2" name="矩形 15"/>
                <wp:cNvGraphicFramePr/>
                <a:graphic xmlns:a="http://schemas.openxmlformats.org/drawingml/2006/main">
                  <a:graphicData uri="http://schemas.microsoft.com/office/word/2010/wordprocessingShape">
                    <wps:wsp>
                      <wps:cNvSpPr/>
                      <wps:spPr>
                        <a:xfrm>
                          <a:off x="0" y="0"/>
                          <a:ext cx="5372100" cy="891540"/>
                        </a:xfrm>
                        <a:prstGeom prst="rect">
                          <a:avLst/>
                        </a:prstGeom>
                        <a:noFill/>
                        <a:ln>
                          <a:noFill/>
                        </a:ln>
                      </wps:spPr>
                      <wps:txbx>
                        <w:txbxContent>
                          <w:p w14:paraId="4FE67EDC">
                            <w:pPr>
                              <w:spacing w:line="300" w:lineRule="auto"/>
                              <w:ind w:firstLine="420" w:firstLineChars="200"/>
                            </w:pPr>
                            <w:r>
                              <w:rPr>
                                <w:rFonts w:hint="eastAsia"/>
                              </w:rPr>
                              <w:t>当广义控制截面</w:t>
                            </w:r>
                            <w:r>
                              <w:rPr>
                                <w:position w:val="-6"/>
                              </w:rPr>
                              <w:object>
                                <v:shape id="_x0000_i1029" o:spt="75" type="#_x0000_t75" style="height:12pt;width:10.5pt;" o:ole="t" filled="f" o:preferrelative="t" stroked="f" coordsize="21600,21600">
                                  <v:path/>
                                  <v:fill on="f" focussize="0,0"/>
                                  <v:stroke on="f" joinstyle="miter"/>
                                  <v:imagedata r:id="rId33" o:title=""/>
                                  <o:lock v:ext="edit" aspectratio="t"/>
                                  <w10:wrap type="none"/>
                                  <w10:anchorlock/>
                                </v:shape>
                                <o:OLEObject Type="Embed" ProgID="Equation.3" ShapeID="_x0000_i1029" DrawAspect="Content" ObjectID="_1468075733" r:id="rId32">
                                  <o:LockedField>false</o:LockedField>
                                </o:OLEObject>
                              </w:object>
                            </w:r>
                            <w:r>
                              <w:rPr>
                                <w:rFonts w:hint="eastAsia"/>
                              </w:rPr>
                              <w:t>具有式（3.2）的广义本构关系时，可定义如下的截面示性数</w:t>
                            </w:r>
                          </w:p>
                          <w:p w14:paraId="098071E1">
                            <w:pPr>
                              <w:spacing w:line="300" w:lineRule="auto"/>
                              <w:ind w:firstLine="539" w:firstLineChars="257"/>
                            </w:pPr>
                            <w:r>
                              <w:rPr>
                                <w:rFonts w:hint="eastAsia"/>
                              </w:rPr>
                              <w:t xml:space="preserve">                          </w:t>
                            </w:r>
                            <w:r>
                              <w:rPr>
                                <w:position w:val="-28"/>
                              </w:rPr>
                              <w:object>
                                <v:shape id="_x0000_i1030" o:spt="75" type="#_x0000_t75" style="height:36pt;width:96pt;" o:ole="t" filled="f" o:preferrelative="t" stroked="f" coordsize="21600,21600">
                                  <v:path/>
                                  <v:fill on="f" focussize="0,0"/>
                                  <v:stroke on="f" joinstyle="miter"/>
                                  <v:imagedata r:id="rId35" o:title=""/>
                                  <o:lock v:ext="edit" aspectratio="t"/>
                                  <w10:wrap type="none"/>
                                  <w10:anchorlock/>
                                </v:shape>
                                <o:OLEObject Type="Embed" ProgID="Equation.3" ShapeID="_x0000_i1030" DrawAspect="Content" ObjectID="_1468075734" r:id="rId34">
                                  <o:LockedField>false</o:LockedField>
                                </o:OLEObject>
                              </w:object>
                            </w:r>
                            <w:r>
                              <w:rPr>
                                <w:rFonts w:ascii="宋体" w:hAnsi="宋体"/>
                              </w:rPr>
                              <w:t>……………………………</w:t>
                            </w:r>
                            <w:r>
                              <w:rPr>
                                <w:rFonts w:hint="eastAsia"/>
                              </w:rPr>
                              <w:t>（3.2）</w:t>
                            </w:r>
                          </w:p>
                          <w:p w14:paraId="2D8FCBB2"/>
                        </w:txbxContent>
                      </wps:txbx>
                      <wps:bodyPr wrap="square" upright="1"/>
                    </wps:wsp>
                  </a:graphicData>
                </a:graphic>
              </wp:anchor>
            </w:drawing>
          </mc:Choice>
          <mc:Fallback>
            <w:pict>
              <v:rect id="矩形 15" o:spid="_x0000_s1026" o:spt="1" style="position:absolute;left:0pt;margin-left:0pt;margin-top:6.2pt;height:70.2pt;width:423pt;z-index:251660288;mso-width-relative:page;mso-height-relative:page;" filled="f" stroked="f" coordsize="21600,21600" o:gfxdata="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n76aHXAAAA&#10;BwEAAA8AAAAAAAAAAQAgAAAAIgAAAGRycy9kb3ducmV2LnhtbFBLAQIUABQAAAAIAIdO4kBGemKd&#10;rAEAAFADAAAOAAAAAAAAAAEAIAAAACYBAABkcnMvZTJvRG9jLnhtbFBLBQYAAAAABgAGAFkBAABE&#10;BQAAAAA=&#10;">
                <v:fill on="f" focussize="0,0"/>
                <v:stroke on="f"/>
                <v:imagedata o:title=""/>
                <o:lock v:ext="edit" aspectratio="f"/>
                <v:textbox>
                  <w:txbxContent>
                    <w:p w14:paraId="4FE67EDC">
                      <w:pPr>
                        <w:spacing w:line="300" w:lineRule="auto"/>
                        <w:ind w:firstLine="420" w:firstLineChars="200"/>
                      </w:pPr>
                      <w:r>
                        <w:rPr>
                          <w:rFonts w:hint="eastAsia"/>
                        </w:rPr>
                        <w:t>当广义控制截面</w:t>
                      </w:r>
                      <w:r>
                        <w:rPr>
                          <w:position w:val="-6"/>
                        </w:rPr>
                        <w:object>
                          <v:shape id="_x0000_i1029" o:spt="75" type="#_x0000_t75" style="height:12pt;width:10.5pt;" o:ole="t" filled="f" o:preferrelative="t" stroked="f" coordsize="21600,21600">
                            <v:path/>
                            <v:fill on="f" focussize="0,0"/>
                            <v:stroke on="f" joinstyle="miter"/>
                            <v:imagedata r:id="rId33" o:title=""/>
                            <o:lock v:ext="edit" aspectratio="t"/>
                            <w10:wrap type="none"/>
                            <w10:anchorlock/>
                          </v:shape>
                          <o:OLEObject Type="Embed" ProgID="Equation.3" ShapeID="_x0000_i1029" DrawAspect="Content" ObjectID="_1468075735" r:id="rId36">
                            <o:LockedField>false</o:LockedField>
                          </o:OLEObject>
                        </w:object>
                      </w:r>
                      <w:r>
                        <w:rPr>
                          <w:rFonts w:hint="eastAsia"/>
                        </w:rPr>
                        <w:t>具有式（3.2）的广义本构关系时，可定义如下的截面示性数</w:t>
                      </w:r>
                    </w:p>
                    <w:p w14:paraId="098071E1">
                      <w:pPr>
                        <w:spacing w:line="300" w:lineRule="auto"/>
                        <w:ind w:firstLine="539" w:firstLineChars="257"/>
                      </w:pPr>
                      <w:r>
                        <w:rPr>
                          <w:rFonts w:hint="eastAsia"/>
                        </w:rPr>
                        <w:t xml:space="preserve">                          </w:t>
                      </w:r>
                      <w:r>
                        <w:rPr>
                          <w:position w:val="-28"/>
                        </w:rPr>
                        <w:object>
                          <v:shape id="_x0000_i1030" o:spt="75" type="#_x0000_t75" style="height:36pt;width:96pt;" o:ole="t" filled="f" o:preferrelative="t" stroked="f" coordsize="21600,21600">
                            <v:path/>
                            <v:fill on="f" focussize="0,0"/>
                            <v:stroke on="f" joinstyle="miter"/>
                            <v:imagedata r:id="rId35" o:title=""/>
                            <o:lock v:ext="edit" aspectratio="t"/>
                            <w10:wrap type="none"/>
                            <w10:anchorlock/>
                          </v:shape>
                          <o:OLEObject Type="Embed" ProgID="Equation.3" ShapeID="_x0000_i1030" DrawAspect="Content" ObjectID="_1468075736" r:id="rId37">
                            <o:LockedField>false</o:LockedField>
                          </o:OLEObject>
                        </w:object>
                      </w:r>
                      <w:r>
                        <w:rPr>
                          <w:rFonts w:ascii="宋体" w:hAnsi="宋体"/>
                        </w:rPr>
                        <w:t>……………………………</w:t>
                      </w:r>
                      <w:r>
                        <w:rPr>
                          <w:rFonts w:hint="eastAsia"/>
                        </w:rPr>
                        <w:t>（3.2）</w:t>
                      </w:r>
                    </w:p>
                    <w:p w14:paraId="2D8FCBB2"/>
                  </w:txbxContent>
                </v:textbox>
              </v:rect>
            </w:pict>
          </mc:Fallback>
        </mc:AlternateContent>
      </w:r>
    </w:p>
    <w:p w14:paraId="7B76DE3B">
      <w:pPr>
        <w:pStyle w:val="27"/>
        <w:widowControl w:val="0"/>
        <w:spacing w:line="400" w:lineRule="exact"/>
        <w:ind w:firstLine="480"/>
        <w:rPr>
          <w:spacing w:val="0"/>
          <w:szCs w:val="24"/>
          <w:highlight w:val="none"/>
        </w:rPr>
      </w:pPr>
    </w:p>
    <w:p w14:paraId="67B5DD10">
      <w:pPr>
        <w:pStyle w:val="27"/>
        <w:widowControl w:val="0"/>
        <w:spacing w:line="400" w:lineRule="exact"/>
        <w:rPr>
          <w:szCs w:val="24"/>
          <w:highlight w:val="none"/>
        </w:rPr>
      </w:pPr>
    </w:p>
    <w:p w14:paraId="261CB716">
      <w:pPr>
        <w:pStyle w:val="27"/>
        <w:widowControl w:val="0"/>
        <w:spacing w:line="400" w:lineRule="exact"/>
        <w:rPr>
          <w:szCs w:val="24"/>
          <w:highlight w:val="none"/>
        </w:rPr>
      </w:pPr>
    </w:p>
    <w:p w14:paraId="7A495DC6">
      <w:pPr>
        <w:pStyle w:val="27"/>
        <w:widowControl w:val="0"/>
        <w:spacing w:line="400" w:lineRule="exact"/>
        <w:rPr>
          <w:szCs w:val="24"/>
          <w:highlight w:val="none"/>
        </w:rPr>
      </w:pPr>
      <w:r>
        <w:rPr>
          <w:szCs w:val="24"/>
          <w:highlight w:val="none"/>
        </w:rPr>
        <w:t>较长的表达式需要转行时，应尽可能在</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处回行，或者在</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等符号处回行，公式中分数线的横线，其长度应等于或略大于分子和分母中较长的一方。如正文中书写分数，应尽量将其高度降低为一行。如将分数线书写为</w:t>
      </w:r>
      <w:r>
        <w:rPr>
          <w:rFonts w:hint="eastAsia" w:asciiTheme="minorEastAsia" w:hAnsiTheme="minorEastAsia" w:eastAsiaTheme="minorEastAsia" w:cstheme="minorEastAsia"/>
          <w:szCs w:val="24"/>
          <w:highlight w:val="none"/>
        </w:rPr>
        <w:t>“</w:t>
      </w:r>
      <w:r>
        <w:rPr>
          <w:szCs w:val="24"/>
          <w:highlight w:val="none"/>
        </w:rPr>
        <w:t>/</w:t>
      </w:r>
      <w:r>
        <w:rPr>
          <w:rFonts w:hint="eastAsia" w:asciiTheme="minorEastAsia" w:hAnsiTheme="minorEastAsia" w:eastAsiaTheme="minorEastAsia" w:cstheme="minorEastAsia"/>
          <w:szCs w:val="24"/>
          <w:highlight w:val="none"/>
        </w:rPr>
        <w:t>”</w:t>
      </w:r>
      <w:r>
        <w:rPr>
          <w:szCs w:val="24"/>
          <w:highlight w:val="none"/>
        </w:rPr>
        <w:t>，将根号改为负指数。</w:t>
      </w:r>
    </w:p>
    <w:p w14:paraId="7C11E7CE">
      <w:pPr>
        <w:snapToGrid w:val="0"/>
        <w:spacing w:before="480" w:after="120"/>
        <w:outlineLvl w:val="1"/>
        <w:rPr>
          <w:rFonts w:eastAsia="黑体"/>
          <w:sz w:val="28"/>
          <w:szCs w:val="28"/>
          <w:highlight w:val="none"/>
        </w:rPr>
      </w:pPr>
      <w:bookmarkStart w:id="140" w:name="_Toc10849"/>
      <w:bookmarkStart w:id="141" w:name="_Toc20801"/>
      <w:bookmarkStart w:id="142" w:name="_Toc230477306"/>
      <w:bookmarkStart w:id="143" w:name="_Toc275158910"/>
      <w:r>
        <w:rPr>
          <w:rFonts w:eastAsia="黑体"/>
          <w:sz w:val="28"/>
          <w:szCs w:val="28"/>
          <w:highlight w:val="none"/>
        </w:rPr>
        <w:t>3.</w:t>
      </w:r>
      <w:r>
        <w:rPr>
          <w:rFonts w:hint="eastAsia" w:eastAsia="黑体"/>
          <w:sz w:val="28"/>
          <w:szCs w:val="28"/>
          <w:highlight w:val="none"/>
          <w:lang w:val="en-US" w:eastAsia="zh-CN"/>
        </w:rPr>
        <w:t>6</w:t>
      </w:r>
      <w:r>
        <w:rPr>
          <w:rFonts w:eastAsia="黑体"/>
          <w:sz w:val="28"/>
          <w:szCs w:val="28"/>
          <w:highlight w:val="none"/>
        </w:rPr>
        <w:t xml:space="preserve">  参考文献</w:t>
      </w:r>
      <w:bookmarkEnd w:id="140"/>
      <w:bookmarkEnd w:id="141"/>
      <w:bookmarkEnd w:id="142"/>
      <w:bookmarkEnd w:id="143"/>
    </w:p>
    <w:p w14:paraId="056F4F54">
      <w:pPr>
        <w:pStyle w:val="7"/>
        <w:spacing w:line="400" w:lineRule="exact"/>
        <w:ind w:firstLine="480"/>
        <w:rPr>
          <w:sz w:val="24"/>
          <w:szCs w:val="24"/>
          <w:highlight w:val="none"/>
        </w:rPr>
      </w:pPr>
      <w:r>
        <w:rPr>
          <w:kern w:val="0"/>
          <w:sz w:val="24"/>
          <w:szCs w:val="24"/>
          <w:highlight w:val="none"/>
        </w:rPr>
        <w:t>参考文献表的标注方法可采用顺序编码制，也可采用著者-出版年制</w:t>
      </w:r>
      <w:r>
        <w:rPr>
          <w:sz w:val="24"/>
          <w:szCs w:val="24"/>
          <w:highlight w:val="none"/>
        </w:rPr>
        <w:t>。建议参照《信息与文献 参考文献著录规则》</w:t>
      </w:r>
      <w:r>
        <w:rPr>
          <w:rFonts w:hint="eastAsia"/>
          <w:sz w:val="24"/>
          <w:szCs w:val="24"/>
          <w:highlight w:val="none"/>
          <w:lang w:eastAsia="zh-CN"/>
        </w:rPr>
        <w:t>（</w:t>
      </w:r>
      <w:r>
        <w:rPr>
          <w:sz w:val="24"/>
          <w:szCs w:val="24"/>
          <w:highlight w:val="none"/>
        </w:rPr>
        <w:t>GB/T 7714，见附录G</w:t>
      </w:r>
      <w:r>
        <w:rPr>
          <w:rFonts w:hint="eastAsia"/>
          <w:sz w:val="24"/>
          <w:szCs w:val="24"/>
          <w:highlight w:val="none"/>
          <w:lang w:eastAsia="zh-CN"/>
        </w:rPr>
        <w:t>）</w:t>
      </w:r>
      <w:r>
        <w:rPr>
          <w:sz w:val="24"/>
          <w:szCs w:val="24"/>
          <w:highlight w:val="none"/>
        </w:rPr>
        <w:t>的要求书写参考文献。</w:t>
      </w:r>
    </w:p>
    <w:p w14:paraId="3E79130D">
      <w:pPr>
        <w:pStyle w:val="7"/>
        <w:spacing w:line="400" w:lineRule="exact"/>
        <w:ind w:firstLine="480"/>
        <w:rPr>
          <w:sz w:val="24"/>
          <w:szCs w:val="24"/>
          <w:highlight w:val="none"/>
        </w:rPr>
      </w:pPr>
      <w:r>
        <w:rPr>
          <w:sz w:val="24"/>
          <w:szCs w:val="24"/>
          <w:highlight w:val="none"/>
        </w:rPr>
        <w:t>顺序编码制</w:t>
      </w:r>
      <w:r>
        <w:rPr>
          <w:rFonts w:hint="eastAsia"/>
          <w:sz w:val="24"/>
          <w:szCs w:val="24"/>
          <w:highlight w:val="none"/>
          <w:lang w:eastAsia="zh-CN"/>
        </w:rPr>
        <w:t>（</w:t>
      </w:r>
      <w:r>
        <w:rPr>
          <w:sz w:val="24"/>
          <w:szCs w:val="24"/>
          <w:highlight w:val="none"/>
        </w:rPr>
        <w:t>numeric references method</w:t>
      </w:r>
      <w:r>
        <w:rPr>
          <w:rFonts w:hint="eastAsia"/>
          <w:sz w:val="24"/>
          <w:szCs w:val="24"/>
          <w:highlight w:val="none"/>
          <w:lang w:eastAsia="zh-CN"/>
        </w:rPr>
        <w:t>）</w:t>
      </w:r>
      <w:r>
        <w:rPr>
          <w:sz w:val="24"/>
          <w:szCs w:val="24"/>
          <w:highlight w:val="none"/>
        </w:rPr>
        <w:t>：参考文献表可按正文中引用的文献出现的先后顺序连续编码，并将序号置于正文中引用参考文献的部位方括号中</w:t>
      </w:r>
      <w:r>
        <w:rPr>
          <w:rFonts w:hint="eastAsia"/>
          <w:sz w:val="24"/>
          <w:szCs w:val="24"/>
          <w:highlight w:val="none"/>
        </w:rPr>
        <w:t>（</w:t>
      </w:r>
      <w:r>
        <w:rPr>
          <w:sz w:val="24"/>
          <w:szCs w:val="24"/>
          <w:highlight w:val="none"/>
        </w:rPr>
        <w:t>上标</w:t>
      </w:r>
      <w:r>
        <w:rPr>
          <w:rFonts w:hint="eastAsia"/>
          <w:sz w:val="24"/>
          <w:szCs w:val="24"/>
          <w:highlight w:val="none"/>
        </w:rPr>
        <w:t>）</w:t>
      </w:r>
      <w:r>
        <w:rPr>
          <w:sz w:val="24"/>
          <w:szCs w:val="24"/>
          <w:highlight w:val="none"/>
        </w:rPr>
        <w:t>。</w:t>
      </w:r>
    </w:p>
    <w:p w14:paraId="53348511">
      <w:pPr>
        <w:pStyle w:val="7"/>
        <w:spacing w:line="400" w:lineRule="exact"/>
        <w:ind w:firstLine="480"/>
        <w:rPr>
          <w:sz w:val="24"/>
          <w:szCs w:val="24"/>
          <w:highlight w:val="none"/>
        </w:rPr>
      </w:pPr>
      <w:r>
        <w:rPr>
          <w:sz w:val="24"/>
          <w:szCs w:val="24"/>
          <w:highlight w:val="none"/>
        </w:rPr>
        <w:t>引用单篇、一处引用多篇、多次引用同一篇</w:t>
      </w:r>
      <w:r>
        <w:rPr>
          <w:rFonts w:hint="eastAsia"/>
          <w:sz w:val="24"/>
          <w:szCs w:val="24"/>
          <w:highlight w:val="none"/>
        </w:rPr>
        <w:t>（</w:t>
      </w:r>
      <w:r>
        <w:rPr>
          <w:sz w:val="24"/>
          <w:szCs w:val="24"/>
          <w:highlight w:val="none"/>
        </w:rPr>
        <w:t>方括号外标引文页码</w:t>
      </w:r>
      <w:r>
        <w:rPr>
          <w:rFonts w:hint="eastAsia"/>
          <w:sz w:val="24"/>
          <w:szCs w:val="24"/>
          <w:highlight w:val="none"/>
        </w:rPr>
        <w:t>）</w:t>
      </w:r>
      <w:r>
        <w:rPr>
          <w:sz w:val="24"/>
          <w:szCs w:val="24"/>
          <w:highlight w:val="none"/>
        </w:rPr>
        <w:t>文献示例：</w:t>
      </w:r>
    </w:p>
    <w:p w14:paraId="1E1E2152">
      <w:pPr>
        <w:pStyle w:val="7"/>
        <w:spacing w:line="400" w:lineRule="exact"/>
        <w:ind w:firstLine="480"/>
        <w:rPr>
          <w:sz w:val="24"/>
          <w:szCs w:val="24"/>
          <w:highlight w:val="none"/>
        </w:rPr>
      </w:pPr>
      <w:r>
        <w:rPr>
          <w:sz w:val="24"/>
          <w:szCs w:val="24"/>
          <w:highlight w:val="none"/>
        </w:rPr>
        <w:t>……的控制</w:t>
      </w:r>
      <w:r>
        <w:rPr>
          <w:sz w:val="24"/>
          <w:szCs w:val="24"/>
          <w:highlight w:val="none"/>
          <w:vertAlign w:val="superscript"/>
        </w:rPr>
        <w:t>[235]</w:t>
      </w:r>
      <w:r>
        <w:rPr>
          <w:sz w:val="24"/>
          <w:szCs w:val="24"/>
          <w:highlight w:val="none"/>
        </w:rPr>
        <w:t>；……的思想</w:t>
      </w:r>
      <w:r>
        <w:rPr>
          <w:sz w:val="24"/>
          <w:szCs w:val="24"/>
          <w:highlight w:val="none"/>
          <w:vertAlign w:val="superscript"/>
        </w:rPr>
        <w:t>[236]</w:t>
      </w:r>
      <w:r>
        <w:rPr>
          <w:sz w:val="24"/>
          <w:szCs w:val="24"/>
          <w:highlight w:val="none"/>
        </w:rPr>
        <w:t>。裴伟</w:t>
      </w:r>
      <w:r>
        <w:rPr>
          <w:sz w:val="24"/>
          <w:szCs w:val="24"/>
          <w:highlight w:val="none"/>
          <w:vertAlign w:val="superscript"/>
        </w:rPr>
        <w:t>[248,83]</w:t>
      </w:r>
      <w:r>
        <w:rPr>
          <w:sz w:val="24"/>
          <w:szCs w:val="24"/>
          <w:highlight w:val="none"/>
        </w:rPr>
        <w:t>……，…的研究</w:t>
      </w:r>
      <w:r>
        <w:rPr>
          <w:sz w:val="24"/>
          <w:szCs w:val="24"/>
          <w:highlight w:val="none"/>
          <w:vertAlign w:val="superscript"/>
        </w:rPr>
        <w:t>[256-257]</w:t>
      </w:r>
      <w:r>
        <w:rPr>
          <w:sz w:val="24"/>
          <w:szCs w:val="24"/>
          <w:highlight w:val="none"/>
        </w:rPr>
        <w:t>。……产生的结果</w:t>
      </w:r>
      <w:r>
        <w:rPr>
          <w:rFonts w:hint="eastAsia" w:asciiTheme="minorEastAsia" w:hAnsiTheme="minorEastAsia" w:eastAsiaTheme="minorEastAsia" w:cstheme="minorEastAsia"/>
          <w:sz w:val="24"/>
          <w:szCs w:val="24"/>
          <w:highlight w:val="none"/>
        </w:rPr>
        <w:t>”</w:t>
      </w:r>
      <w:r>
        <w:rPr>
          <w:sz w:val="24"/>
          <w:szCs w:val="24"/>
          <w:highlight w:val="none"/>
          <w:vertAlign w:val="superscript"/>
        </w:rPr>
        <w:t>[320]198</w:t>
      </w:r>
      <w:r>
        <w:rPr>
          <w:sz w:val="24"/>
          <w:szCs w:val="24"/>
          <w:highlight w:val="none"/>
        </w:rPr>
        <w:t>。……和目标</w:t>
      </w:r>
      <w:r>
        <w:rPr>
          <w:sz w:val="24"/>
          <w:szCs w:val="24"/>
          <w:highlight w:val="none"/>
          <w:vertAlign w:val="superscript"/>
        </w:rPr>
        <w:t>[320]345</w:t>
      </w:r>
      <w:r>
        <w:rPr>
          <w:sz w:val="24"/>
          <w:szCs w:val="24"/>
          <w:highlight w:val="none"/>
        </w:rPr>
        <w:t>。</w:t>
      </w:r>
    </w:p>
    <w:p w14:paraId="68BDA518">
      <w:pPr>
        <w:pStyle w:val="7"/>
        <w:spacing w:line="400" w:lineRule="exact"/>
        <w:ind w:firstLine="480"/>
        <w:rPr>
          <w:sz w:val="24"/>
          <w:szCs w:val="24"/>
          <w:highlight w:val="none"/>
        </w:rPr>
      </w:pPr>
      <w:r>
        <w:rPr>
          <w:sz w:val="24"/>
          <w:szCs w:val="24"/>
          <w:highlight w:val="none"/>
        </w:rPr>
        <w:t>著者-出版年制</w:t>
      </w:r>
      <w:r>
        <w:rPr>
          <w:rFonts w:hint="eastAsia"/>
          <w:sz w:val="24"/>
          <w:szCs w:val="24"/>
          <w:highlight w:val="none"/>
          <w:lang w:eastAsia="zh-CN"/>
        </w:rPr>
        <w:t>（</w:t>
      </w:r>
      <w:r>
        <w:rPr>
          <w:sz w:val="24"/>
          <w:szCs w:val="24"/>
          <w:highlight w:val="none"/>
        </w:rPr>
        <w:t>first element and date method</w:t>
      </w:r>
      <w:r>
        <w:rPr>
          <w:rFonts w:hint="eastAsia"/>
          <w:sz w:val="24"/>
          <w:szCs w:val="24"/>
          <w:highlight w:val="none"/>
          <w:lang w:eastAsia="zh-CN"/>
        </w:rPr>
        <w:t>）</w:t>
      </w:r>
      <w:r>
        <w:rPr>
          <w:sz w:val="24"/>
          <w:szCs w:val="24"/>
          <w:highlight w:val="none"/>
        </w:rPr>
        <w:t>：参考文献表引用的文献按文种集中，可分为中文、日文、西文、俄文、其他文种5部分。</w:t>
      </w:r>
      <w:r>
        <w:rPr>
          <w:kern w:val="0"/>
          <w:sz w:val="24"/>
          <w:szCs w:val="24"/>
          <w:highlight w:val="none"/>
        </w:rPr>
        <w:t>中文参考文献在前，外文参考文献在后，</w:t>
      </w:r>
      <w:r>
        <w:rPr>
          <w:sz w:val="24"/>
          <w:szCs w:val="24"/>
          <w:highlight w:val="none"/>
        </w:rPr>
        <w:t>按著者字顺和出版年排序。中文参考文献</w:t>
      </w:r>
      <w:r>
        <w:rPr>
          <w:rFonts w:hint="eastAsia"/>
          <w:sz w:val="24"/>
          <w:szCs w:val="24"/>
          <w:highlight w:val="none"/>
        </w:rPr>
        <w:t>（</w:t>
      </w:r>
      <w:r>
        <w:rPr>
          <w:sz w:val="24"/>
          <w:szCs w:val="24"/>
          <w:highlight w:val="none"/>
        </w:rPr>
        <w:t>含中译文献</w:t>
      </w:r>
      <w:r>
        <w:rPr>
          <w:rFonts w:hint="eastAsia"/>
          <w:sz w:val="24"/>
          <w:szCs w:val="24"/>
          <w:highlight w:val="none"/>
        </w:rPr>
        <w:t>）</w:t>
      </w:r>
      <w:r>
        <w:rPr>
          <w:sz w:val="24"/>
          <w:szCs w:val="24"/>
          <w:highlight w:val="none"/>
        </w:rPr>
        <w:t>可以按著者汉语拼音字顺排列，也可按著者的笔画笔顺排列。外文参考文献表可以按著</w:t>
      </w:r>
      <w:r>
        <w:rPr>
          <w:rFonts w:hint="eastAsia"/>
          <w:sz w:val="24"/>
          <w:szCs w:val="24"/>
          <w:highlight w:val="none"/>
        </w:rPr>
        <w:t>（</w:t>
      </w:r>
      <w:r>
        <w:rPr>
          <w:sz w:val="24"/>
          <w:szCs w:val="24"/>
          <w:highlight w:val="none"/>
        </w:rPr>
        <w:t>作</w:t>
      </w:r>
      <w:r>
        <w:rPr>
          <w:rFonts w:hint="eastAsia"/>
          <w:sz w:val="24"/>
          <w:szCs w:val="24"/>
          <w:highlight w:val="none"/>
        </w:rPr>
        <w:t>）</w:t>
      </w:r>
      <w:r>
        <w:rPr>
          <w:sz w:val="24"/>
          <w:szCs w:val="24"/>
          <w:highlight w:val="none"/>
        </w:rPr>
        <w:t>者姓氏字母顺序排序。</w:t>
      </w:r>
    </w:p>
    <w:p w14:paraId="047F4EC5">
      <w:pPr>
        <w:pStyle w:val="7"/>
        <w:spacing w:line="400" w:lineRule="exact"/>
        <w:ind w:firstLine="480"/>
        <w:rPr>
          <w:sz w:val="24"/>
          <w:szCs w:val="24"/>
          <w:highlight w:val="none"/>
        </w:rPr>
      </w:pPr>
      <w:r>
        <w:rPr>
          <w:sz w:val="24"/>
          <w:szCs w:val="24"/>
          <w:highlight w:val="none"/>
        </w:rPr>
        <w:t>示例：</w:t>
      </w:r>
    </w:p>
    <w:p w14:paraId="70FB394B">
      <w:pPr>
        <w:pStyle w:val="7"/>
        <w:spacing w:line="400" w:lineRule="exact"/>
        <w:ind w:firstLine="480"/>
        <w:rPr>
          <w:sz w:val="24"/>
          <w:szCs w:val="24"/>
          <w:highlight w:val="none"/>
        </w:rPr>
      </w:pPr>
      <w:r>
        <w:rPr>
          <w:sz w:val="24"/>
          <w:szCs w:val="24"/>
          <w:highlight w:val="none"/>
        </w:rPr>
        <w:t>……in the scences</w:t>
      </w:r>
      <w:r>
        <w:rPr>
          <w:rFonts w:hint="eastAsia"/>
          <w:sz w:val="24"/>
          <w:szCs w:val="24"/>
          <w:highlight w:val="none"/>
          <w:lang w:val="en-US" w:eastAsia="zh-CN"/>
        </w:rPr>
        <w:t>(</w:t>
      </w:r>
      <w:r>
        <w:rPr>
          <w:sz w:val="24"/>
          <w:szCs w:val="24"/>
          <w:highlight w:val="none"/>
        </w:rPr>
        <w:t>Crane,1972</w:t>
      </w:r>
      <w:r>
        <w:rPr>
          <w:rFonts w:hint="eastAsia"/>
          <w:sz w:val="24"/>
          <w:szCs w:val="24"/>
          <w:highlight w:val="none"/>
          <w:lang w:val="en-US" w:eastAsia="zh-CN"/>
        </w:rPr>
        <w:t>)</w:t>
      </w:r>
      <w:r>
        <w:rPr>
          <w:sz w:val="24"/>
          <w:szCs w:val="24"/>
          <w:highlight w:val="none"/>
        </w:rPr>
        <w:t>, ……by Stieg(1981)</w:t>
      </w:r>
    </w:p>
    <w:p w14:paraId="09E50464">
      <w:pPr>
        <w:pStyle w:val="7"/>
        <w:spacing w:line="400" w:lineRule="exact"/>
        <w:ind w:firstLine="480"/>
        <w:rPr>
          <w:sz w:val="24"/>
          <w:szCs w:val="24"/>
          <w:highlight w:val="none"/>
        </w:rPr>
      </w:pPr>
      <w:r>
        <w:rPr>
          <w:sz w:val="24"/>
          <w:szCs w:val="24"/>
          <w:highlight w:val="none"/>
        </w:rPr>
        <w:t>参考文献：</w:t>
      </w:r>
    </w:p>
    <w:p w14:paraId="1C95EA09">
      <w:pPr>
        <w:pStyle w:val="7"/>
        <w:spacing w:line="400" w:lineRule="exact"/>
        <w:ind w:firstLine="480"/>
        <w:rPr>
          <w:sz w:val="24"/>
          <w:szCs w:val="24"/>
          <w:highlight w:val="none"/>
        </w:rPr>
      </w:pPr>
      <w:r>
        <w:rPr>
          <w:sz w:val="24"/>
          <w:szCs w:val="24"/>
          <w:highlight w:val="none"/>
        </w:rPr>
        <w:t>CRANE D,1972. Invisible college[M]. Chicago: Univ. of Chicago Press.</w:t>
      </w:r>
    </w:p>
    <w:p w14:paraId="7B6C235D">
      <w:pPr>
        <w:pStyle w:val="7"/>
        <w:spacing w:line="400" w:lineRule="exact"/>
        <w:ind w:firstLine="480"/>
        <w:rPr>
          <w:sz w:val="24"/>
          <w:szCs w:val="24"/>
          <w:highlight w:val="none"/>
        </w:rPr>
      </w:pPr>
      <w:r>
        <w:rPr>
          <w:sz w:val="24"/>
          <w:szCs w:val="24"/>
          <w:highlight w:val="none"/>
        </w:rPr>
        <w:t>Stieg M F,1981. The …… histirians[J].College and Research Libraries, 42(6):549-560.</w:t>
      </w:r>
    </w:p>
    <w:p w14:paraId="388288FD">
      <w:pPr>
        <w:pStyle w:val="7"/>
        <w:spacing w:line="400" w:lineRule="exact"/>
        <w:ind w:firstLine="480"/>
        <w:rPr>
          <w:sz w:val="24"/>
          <w:szCs w:val="24"/>
          <w:highlight w:val="none"/>
        </w:rPr>
      </w:pPr>
      <w:r>
        <w:rPr>
          <w:sz w:val="24"/>
          <w:szCs w:val="24"/>
          <w:highlight w:val="none"/>
        </w:rPr>
        <w:t>引用单篇、多著者、同一著者同年不同文献和多次引用同一文献</w:t>
      </w:r>
      <w:r>
        <w:rPr>
          <w:rFonts w:hint="eastAsia"/>
          <w:sz w:val="24"/>
          <w:szCs w:val="24"/>
          <w:highlight w:val="none"/>
          <w:lang w:eastAsia="zh-CN"/>
        </w:rPr>
        <w:t>（</w:t>
      </w:r>
      <w:r>
        <w:rPr>
          <w:sz w:val="24"/>
          <w:szCs w:val="24"/>
          <w:highlight w:val="none"/>
        </w:rPr>
        <w:t>括号外上标引文页码</w:t>
      </w:r>
      <w:r>
        <w:rPr>
          <w:rFonts w:hint="eastAsia"/>
          <w:sz w:val="24"/>
          <w:szCs w:val="24"/>
          <w:highlight w:val="none"/>
          <w:lang w:eastAsia="zh-CN"/>
        </w:rPr>
        <w:t>）</w:t>
      </w:r>
      <w:r>
        <w:rPr>
          <w:sz w:val="24"/>
          <w:szCs w:val="24"/>
          <w:highlight w:val="none"/>
        </w:rPr>
        <w:t>示例：</w:t>
      </w:r>
    </w:p>
    <w:p w14:paraId="05BA45C1">
      <w:pPr>
        <w:pStyle w:val="7"/>
        <w:spacing w:line="400" w:lineRule="exact"/>
        <w:ind w:firstLine="480"/>
        <w:rPr>
          <w:sz w:val="24"/>
          <w:szCs w:val="24"/>
          <w:highlight w:val="none"/>
        </w:rPr>
      </w:pPr>
      <w:r>
        <w:rPr>
          <w:sz w:val="24"/>
          <w:szCs w:val="24"/>
          <w:highlight w:val="none"/>
        </w:rPr>
        <w:t>……的共识</w:t>
      </w:r>
      <w:r>
        <w:rPr>
          <w:rFonts w:hint="eastAsia"/>
          <w:sz w:val="24"/>
          <w:szCs w:val="24"/>
          <w:highlight w:val="none"/>
        </w:rPr>
        <w:t>（</w:t>
      </w:r>
      <w:r>
        <w:rPr>
          <w:sz w:val="24"/>
          <w:szCs w:val="24"/>
          <w:highlight w:val="none"/>
        </w:rPr>
        <w:t>张忠智，1997</w:t>
      </w:r>
      <w:r>
        <w:rPr>
          <w:rFonts w:hint="eastAsia"/>
          <w:sz w:val="24"/>
          <w:szCs w:val="24"/>
          <w:highlight w:val="none"/>
        </w:rPr>
        <w:t>）</w:t>
      </w:r>
      <w:r>
        <w:rPr>
          <w:sz w:val="24"/>
          <w:szCs w:val="24"/>
          <w:highlight w:val="none"/>
        </w:rPr>
        <w:t>，……</w:t>
      </w:r>
      <w:r>
        <w:rPr>
          <w:rFonts w:hint="eastAsia"/>
          <w:sz w:val="24"/>
          <w:szCs w:val="24"/>
          <w:highlight w:val="none"/>
        </w:rPr>
        <w:t>（</w:t>
      </w:r>
      <w:r>
        <w:rPr>
          <w:sz w:val="24"/>
          <w:szCs w:val="24"/>
          <w:highlight w:val="none"/>
        </w:rPr>
        <w:t>刘毅 等，1990</w:t>
      </w:r>
      <w:r>
        <w:rPr>
          <w:rFonts w:hint="eastAsia"/>
          <w:sz w:val="24"/>
          <w:szCs w:val="24"/>
          <w:highlight w:val="none"/>
        </w:rPr>
        <w:t>）</w:t>
      </w:r>
      <w:r>
        <w:rPr>
          <w:sz w:val="24"/>
          <w:szCs w:val="24"/>
          <w:highlight w:val="none"/>
        </w:rPr>
        <w:t>，……的方针</w:t>
      </w:r>
      <w:r>
        <w:rPr>
          <w:rFonts w:hint="eastAsia" w:asciiTheme="minorEastAsia" w:hAnsiTheme="minorEastAsia" w:eastAsiaTheme="minorEastAsia" w:cstheme="minorEastAsia"/>
          <w:sz w:val="24"/>
          <w:szCs w:val="24"/>
          <w:highlight w:val="none"/>
        </w:rPr>
        <w:t>”</w:t>
      </w:r>
      <w:r>
        <w:rPr>
          <w:rFonts w:hint="eastAsia"/>
          <w:sz w:val="24"/>
          <w:szCs w:val="24"/>
          <w:highlight w:val="none"/>
        </w:rPr>
        <w:t>（</w:t>
      </w:r>
      <w:r>
        <w:rPr>
          <w:sz w:val="24"/>
          <w:szCs w:val="24"/>
          <w:highlight w:val="none"/>
        </w:rPr>
        <w:t>裴丽生，1981a</w:t>
      </w:r>
      <w:r>
        <w:rPr>
          <w:rFonts w:hint="eastAsia"/>
          <w:sz w:val="24"/>
          <w:szCs w:val="24"/>
          <w:highlight w:val="none"/>
        </w:rPr>
        <w:t>）</w:t>
      </w:r>
      <w:r>
        <w:rPr>
          <w:sz w:val="24"/>
          <w:szCs w:val="24"/>
          <w:highlight w:val="none"/>
        </w:rPr>
        <w:t>。……更好的问题</w:t>
      </w:r>
      <w:r>
        <w:rPr>
          <w:rFonts w:hint="eastAsia"/>
          <w:sz w:val="24"/>
          <w:szCs w:val="24"/>
          <w:highlight w:val="none"/>
        </w:rPr>
        <w:t>（</w:t>
      </w:r>
      <w:r>
        <w:rPr>
          <w:sz w:val="24"/>
          <w:szCs w:val="24"/>
          <w:highlight w:val="none"/>
        </w:rPr>
        <w:t>裴丽生 等，1981b</w:t>
      </w:r>
      <w:r>
        <w:rPr>
          <w:rFonts w:hint="eastAsia"/>
          <w:sz w:val="24"/>
          <w:szCs w:val="24"/>
          <w:highlight w:val="none"/>
        </w:rPr>
        <w:t>）</w:t>
      </w:r>
      <w:r>
        <w:rPr>
          <w:sz w:val="24"/>
          <w:szCs w:val="24"/>
          <w:highlight w:val="none"/>
        </w:rPr>
        <w:t>。……的结果</w:t>
      </w:r>
      <w:r>
        <w:rPr>
          <w:rFonts w:hint="eastAsia" w:asciiTheme="minorEastAsia" w:hAnsiTheme="minorEastAsia" w:eastAsiaTheme="minorEastAsia" w:cstheme="minorEastAsia"/>
          <w:sz w:val="24"/>
          <w:szCs w:val="24"/>
          <w:highlight w:val="none"/>
        </w:rPr>
        <w:t>”</w:t>
      </w:r>
      <w:r>
        <w:rPr>
          <w:rFonts w:hint="eastAsia"/>
          <w:sz w:val="24"/>
          <w:szCs w:val="24"/>
          <w:highlight w:val="none"/>
        </w:rPr>
        <w:t>（</w:t>
      </w:r>
      <w:r>
        <w:rPr>
          <w:sz w:val="24"/>
          <w:szCs w:val="24"/>
          <w:highlight w:val="none"/>
        </w:rPr>
        <w:t>李伟，1996</w:t>
      </w:r>
      <w:r>
        <w:rPr>
          <w:rFonts w:hint="eastAsia"/>
          <w:sz w:val="24"/>
          <w:szCs w:val="24"/>
          <w:highlight w:val="none"/>
        </w:rPr>
        <w:t>）</w:t>
      </w:r>
      <w:r>
        <w:rPr>
          <w:sz w:val="24"/>
          <w:szCs w:val="24"/>
          <w:highlight w:val="none"/>
          <w:vertAlign w:val="superscript"/>
        </w:rPr>
        <w:t>1194</w:t>
      </w:r>
      <w:r>
        <w:rPr>
          <w:sz w:val="24"/>
          <w:szCs w:val="24"/>
          <w:highlight w:val="none"/>
        </w:rPr>
        <w:t>，……和目标</w:t>
      </w:r>
      <w:r>
        <w:rPr>
          <w:rFonts w:hint="eastAsia" w:asciiTheme="minorEastAsia" w:hAnsiTheme="minorEastAsia" w:eastAsiaTheme="minorEastAsia" w:cstheme="minorEastAsia"/>
          <w:sz w:val="24"/>
          <w:szCs w:val="24"/>
          <w:highlight w:val="none"/>
        </w:rPr>
        <w:t>”</w:t>
      </w:r>
      <w:r>
        <w:rPr>
          <w:rFonts w:hint="eastAsia"/>
          <w:sz w:val="24"/>
          <w:szCs w:val="24"/>
          <w:highlight w:val="none"/>
        </w:rPr>
        <w:t>（</w:t>
      </w:r>
      <w:r>
        <w:rPr>
          <w:sz w:val="24"/>
          <w:szCs w:val="24"/>
          <w:highlight w:val="none"/>
        </w:rPr>
        <w:t>李伟，1996</w:t>
      </w:r>
      <w:r>
        <w:rPr>
          <w:rFonts w:hint="eastAsia"/>
          <w:sz w:val="24"/>
          <w:szCs w:val="24"/>
          <w:highlight w:val="none"/>
        </w:rPr>
        <w:t>）</w:t>
      </w:r>
      <w:r>
        <w:rPr>
          <w:sz w:val="24"/>
          <w:szCs w:val="24"/>
          <w:highlight w:val="none"/>
          <w:vertAlign w:val="superscript"/>
        </w:rPr>
        <w:t>354</w:t>
      </w:r>
      <w:r>
        <w:rPr>
          <w:sz w:val="24"/>
          <w:szCs w:val="24"/>
          <w:highlight w:val="none"/>
        </w:rPr>
        <w:t>。</w:t>
      </w:r>
    </w:p>
    <w:p w14:paraId="3A699841">
      <w:pPr>
        <w:pStyle w:val="16"/>
        <w:spacing w:line="400" w:lineRule="exact"/>
        <w:ind w:firstLine="480" w:firstLineChars="200"/>
        <w:rPr>
          <w:kern w:val="0"/>
          <w:highlight w:val="none"/>
        </w:rPr>
      </w:pPr>
      <w:r>
        <w:rPr>
          <w:kern w:val="0"/>
          <w:highlight w:val="none"/>
        </w:rPr>
        <w:t>参考文献的作者不超过3位时，全部列出；超过3位时，只列前3位，后面加</w:t>
      </w:r>
      <w:r>
        <w:rPr>
          <w:rFonts w:hint="eastAsia" w:asciiTheme="minorEastAsia" w:hAnsiTheme="minorEastAsia" w:eastAsiaTheme="minorEastAsia" w:cstheme="minorEastAsia"/>
          <w:kern w:val="0"/>
          <w:highlight w:val="none"/>
        </w:rPr>
        <w:t>“</w:t>
      </w:r>
      <w:r>
        <w:rPr>
          <w:kern w:val="0"/>
          <w:highlight w:val="none"/>
        </w:rPr>
        <w:t>，等</w:t>
      </w:r>
      <w:r>
        <w:rPr>
          <w:rFonts w:hint="eastAsia" w:asciiTheme="minorEastAsia" w:hAnsiTheme="minorEastAsia" w:eastAsiaTheme="minorEastAsia" w:cstheme="minorEastAsia"/>
          <w:kern w:val="0"/>
          <w:highlight w:val="none"/>
        </w:rPr>
        <w:t>”</w:t>
      </w:r>
      <w:r>
        <w:rPr>
          <w:kern w:val="0"/>
          <w:highlight w:val="none"/>
        </w:rPr>
        <w:t>或相应的外文；作者姓名之间用</w:t>
      </w:r>
      <w:r>
        <w:rPr>
          <w:rFonts w:hint="eastAsia" w:asciiTheme="minorEastAsia" w:hAnsiTheme="minorEastAsia" w:eastAsiaTheme="minorEastAsia" w:cstheme="minorEastAsia"/>
          <w:kern w:val="0"/>
          <w:highlight w:val="none"/>
        </w:rPr>
        <w:t>“</w:t>
      </w:r>
      <w:r>
        <w:rPr>
          <w:kern w:val="0"/>
          <w:highlight w:val="none"/>
        </w:rPr>
        <w:t>，</w:t>
      </w:r>
      <w:r>
        <w:rPr>
          <w:rFonts w:hint="eastAsia" w:asciiTheme="minorEastAsia" w:hAnsiTheme="minorEastAsia" w:eastAsiaTheme="minorEastAsia" w:cstheme="minorEastAsia"/>
          <w:kern w:val="0"/>
          <w:highlight w:val="none"/>
        </w:rPr>
        <w:t>”</w:t>
      </w:r>
      <w:r>
        <w:rPr>
          <w:kern w:val="0"/>
          <w:highlight w:val="none"/>
        </w:rPr>
        <w:t>分开。文后参考文献按顺序编码制书写参考文献见附录G。</w:t>
      </w:r>
    </w:p>
    <w:p w14:paraId="7D6C6D84">
      <w:pPr>
        <w:spacing w:line="300" w:lineRule="auto"/>
        <w:ind w:firstLine="480" w:firstLineChars="200"/>
        <w:rPr>
          <w:kern w:val="0"/>
          <w:sz w:val="24"/>
          <w:highlight w:val="none"/>
        </w:rPr>
      </w:pPr>
      <w:r>
        <w:rPr>
          <w:kern w:val="0"/>
          <w:sz w:val="24"/>
          <w:highlight w:val="none"/>
        </w:rPr>
        <w:t>几种主要参考文献著录格式如下：</w:t>
      </w:r>
    </w:p>
    <w:p w14:paraId="1893EDA3">
      <w:pPr>
        <w:spacing w:line="400" w:lineRule="exact"/>
        <w:rPr>
          <w:szCs w:val="21"/>
          <w:highlight w:val="none"/>
        </w:rPr>
      </w:pPr>
      <w:r>
        <w:rPr>
          <w:szCs w:val="21"/>
          <w:highlight w:val="none"/>
        </w:rPr>
        <w:t>1.专著: [序号] 主要责任者.题名:其他题名信息[文献类型标识/文献载体标识].其他责任者.版本项.出版地：出版者，出版年：引文页码[引用日期].获取和访问路径</w:t>
      </w:r>
      <w:r>
        <w:rPr>
          <w:rFonts w:hint="eastAsia"/>
          <w:szCs w:val="21"/>
          <w:highlight w:val="none"/>
        </w:rPr>
        <w:t>（</w:t>
      </w:r>
      <w:r>
        <w:rPr>
          <w:szCs w:val="21"/>
          <w:highlight w:val="none"/>
        </w:rPr>
        <w:t>电子资源必备</w:t>
      </w:r>
      <w:r>
        <w:rPr>
          <w:rFonts w:hint="eastAsia"/>
          <w:szCs w:val="21"/>
          <w:highlight w:val="none"/>
        </w:rPr>
        <w:t>）</w:t>
      </w:r>
      <w:r>
        <w:rPr>
          <w:szCs w:val="21"/>
          <w:highlight w:val="none"/>
        </w:rPr>
        <w:t>.数字对象唯一标识符</w:t>
      </w:r>
      <w:r>
        <w:rPr>
          <w:rFonts w:hint="eastAsia"/>
          <w:szCs w:val="21"/>
          <w:highlight w:val="none"/>
        </w:rPr>
        <w:t>（</w:t>
      </w:r>
      <w:r>
        <w:rPr>
          <w:szCs w:val="21"/>
          <w:highlight w:val="none"/>
        </w:rPr>
        <w:t>电子资源必备</w:t>
      </w:r>
      <w:r>
        <w:rPr>
          <w:rFonts w:hint="eastAsia"/>
          <w:szCs w:val="21"/>
          <w:highlight w:val="none"/>
        </w:rPr>
        <w:t>）</w:t>
      </w:r>
      <w:r>
        <w:rPr>
          <w:szCs w:val="21"/>
          <w:highlight w:val="none"/>
        </w:rPr>
        <w:t>.</w:t>
      </w:r>
    </w:p>
    <w:p w14:paraId="1D7FBAD2">
      <w:pPr>
        <w:spacing w:line="400" w:lineRule="exact"/>
        <w:rPr>
          <w:szCs w:val="21"/>
          <w:highlight w:val="none"/>
        </w:rPr>
      </w:pPr>
      <w:r>
        <w:rPr>
          <w:szCs w:val="21"/>
          <w:highlight w:val="none"/>
        </w:rPr>
        <w:t>2.连续出版物: [序号] 主要责任者.题名:其他题名信息[文献类型标识/文献载体标识].年，卷（期）-年，卷（期）.出版地：出版者，出版年[引用日期].获取和访问路径</w:t>
      </w:r>
      <w:r>
        <w:rPr>
          <w:rFonts w:hint="eastAsia"/>
          <w:szCs w:val="21"/>
          <w:highlight w:val="none"/>
        </w:rPr>
        <w:t>（</w:t>
      </w:r>
      <w:r>
        <w:rPr>
          <w:szCs w:val="21"/>
          <w:highlight w:val="none"/>
        </w:rPr>
        <w:t>电子资源必备</w:t>
      </w:r>
      <w:r>
        <w:rPr>
          <w:rFonts w:hint="eastAsia"/>
          <w:szCs w:val="21"/>
          <w:highlight w:val="none"/>
        </w:rPr>
        <w:t>）</w:t>
      </w:r>
      <w:r>
        <w:rPr>
          <w:szCs w:val="21"/>
          <w:highlight w:val="none"/>
        </w:rPr>
        <w:t>.数字对象唯一标识符</w:t>
      </w:r>
      <w:r>
        <w:rPr>
          <w:rFonts w:hint="eastAsia"/>
          <w:szCs w:val="21"/>
          <w:highlight w:val="none"/>
        </w:rPr>
        <w:t>（</w:t>
      </w:r>
      <w:r>
        <w:rPr>
          <w:szCs w:val="21"/>
          <w:highlight w:val="none"/>
        </w:rPr>
        <w:t>电子资源必备</w:t>
      </w:r>
      <w:r>
        <w:rPr>
          <w:rFonts w:hint="eastAsia"/>
          <w:szCs w:val="21"/>
          <w:highlight w:val="none"/>
        </w:rPr>
        <w:t>）</w:t>
      </w:r>
      <w:r>
        <w:rPr>
          <w:szCs w:val="21"/>
          <w:highlight w:val="none"/>
        </w:rPr>
        <w:t>.</w:t>
      </w:r>
    </w:p>
    <w:p w14:paraId="3D0A8984">
      <w:pPr>
        <w:spacing w:line="400" w:lineRule="exact"/>
        <w:rPr>
          <w:szCs w:val="21"/>
          <w:highlight w:val="none"/>
        </w:rPr>
      </w:pPr>
      <w:r>
        <w:rPr>
          <w:spacing w:val="-8"/>
          <w:szCs w:val="21"/>
          <w:highlight w:val="none"/>
        </w:rPr>
        <w:t>3.学位论文</w:t>
      </w:r>
      <w:r>
        <w:rPr>
          <w:szCs w:val="21"/>
          <w:highlight w:val="none"/>
        </w:rPr>
        <w:t>：[序号] 主要责任者.题名[D].大学所在城市：大学名称，出版年[引用日期].获取和访问路径</w:t>
      </w:r>
      <w:r>
        <w:rPr>
          <w:rFonts w:hint="eastAsia"/>
          <w:szCs w:val="21"/>
          <w:highlight w:val="none"/>
        </w:rPr>
        <w:t>（</w:t>
      </w:r>
      <w:r>
        <w:rPr>
          <w:szCs w:val="21"/>
          <w:highlight w:val="none"/>
        </w:rPr>
        <w:t>电子资源必备</w:t>
      </w:r>
      <w:r>
        <w:rPr>
          <w:rFonts w:hint="eastAsia"/>
          <w:szCs w:val="21"/>
          <w:highlight w:val="none"/>
        </w:rPr>
        <w:t>）</w:t>
      </w:r>
      <w:r>
        <w:rPr>
          <w:szCs w:val="21"/>
          <w:highlight w:val="none"/>
        </w:rPr>
        <w:t>.数字对象唯一标识符</w:t>
      </w:r>
      <w:r>
        <w:rPr>
          <w:rFonts w:hint="eastAsia"/>
          <w:szCs w:val="21"/>
          <w:highlight w:val="none"/>
        </w:rPr>
        <w:t>（</w:t>
      </w:r>
      <w:r>
        <w:rPr>
          <w:szCs w:val="21"/>
          <w:highlight w:val="none"/>
        </w:rPr>
        <w:t>电子资源必备</w:t>
      </w:r>
      <w:r>
        <w:rPr>
          <w:rFonts w:hint="eastAsia"/>
          <w:szCs w:val="21"/>
          <w:highlight w:val="none"/>
        </w:rPr>
        <w:t>）</w:t>
      </w:r>
      <w:r>
        <w:rPr>
          <w:szCs w:val="21"/>
          <w:highlight w:val="none"/>
        </w:rPr>
        <w:t>.</w:t>
      </w:r>
    </w:p>
    <w:p w14:paraId="23528078">
      <w:pPr>
        <w:keepNext w:val="0"/>
        <w:keepLines w:val="0"/>
        <w:pageBreakBefore w:val="0"/>
        <w:widowControl w:val="0"/>
        <w:kinsoku/>
        <w:wordWrap/>
        <w:overflowPunct/>
        <w:topLinePunct w:val="0"/>
        <w:autoSpaceDE/>
        <w:autoSpaceDN/>
        <w:bidi w:val="0"/>
        <w:adjustRightInd/>
        <w:snapToGrid/>
        <w:spacing w:line="400" w:lineRule="exact"/>
        <w:textAlignment w:val="auto"/>
        <w:rPr>
          <w:szCs w:val="21"/>
          <w:highlight w:val="none"/>
        </w:rPr>
      </w:pPr>
      <w:r>
        <w:rPr>
          <w:szCs w:val="21"/>
          <w:highlight w:val="none"/>
        </w:rPr>
        <w:t>4.专利文献：[序号] 专利申请者或所有者.专利题名：专利号[P].公告日期或公开日期[引用日期].获取和访问路径</w:t>
      </w:r>
      <w:r>
        <w:rPr>
          <w:rFonts w:hint="eastAsia"/>
          <w:szCs w:val="21"/>
          <w:highlight w:val="none"/>
          <w:lang w:eastAsia="zh-CN"/>
        </w:rPr>
        <w:t>（</w:t>
      </w:r>
      <w:r>
        <w:rPr>
          <w:szCs w:val="21"/>
          <w:highlight w:val="none"/>
        </w:rPr>
        <w:t>电子资源必备</w:t>
      </w:r>
      <w:r>
        <w:rPr>
          <w:rFonts w:hint="eastAsia"/>
          <w:szCs w:val="21"/>
          <w:highlight w:val="none"/>
          <w:lang w:eastAsia="zh-CN"/>
        </w:rPr>
        <w:t>）</w:t>
      </w:r>
      <w:r>
        <w:rPr>
          <w:szCs w:val="21"/>
          <w:highlight w:val="none"/>
        </w:rPr>
        <w:t>.数字对象唯一标识符</w:t>
      </w:r>
      <w:r>
        <w:rPr>
          <w:rFonts w:hint="eastAsia"/>
          <w:szCs w:val="21"/>
          <w:highlight w:val="none"/>
        </w:rPr>
        <w:t>（</w:t>
      </w:r>
      <w:r>
        <w:rPr>
          <w:szCs w:val="21"/>
          <w:highlight w:val="none"/>
        </w:rPr>
        <w:t>电子资源必备</w:t>
      </w:r>
      <w:r>
        <w:rPr>
          <w:rFonts w:hint="eastAsia"/>
          <w:szCs w:val="21"/>
          <w:highlight w:val="none"/>
        </w:rPr>
        <w:t>）</w:t>
      </w:r>
      <w:r>
        <w:rPr>
          <w:szCs w:val="21"/>
          <w:highlight w:val="none"/>
        </w:rPr>
        <w:t>.</w:t>
      </w:r>
    </w:p>
    <w:p w14:paraId="57A7AFBB">
      <w:pPr>
        <w:keepNext w:val="0"/>
        <w:keepLines w:val="0"/>
        <w:pageBreakBefore w:val="0"/>
        <w:widowControl w:val="0"/>
        <w:kinsoku/>
        <w:wordWrap/>
        <w:overflowPunct/>
        <w:topLinePunct w:val="0"/>
        <w:autoSpaceDE/>
        <w:autoSpaceDN/>
        <w:bidi w:val="0"/>
        <w:adjustRightInd/>
        <w:snapToGrid/>
        <w:spacing w:line="400" w:lineRule="exact"/>
        <w:textAlignment w:val="auto"/>
        <w:rPr>
          <w:szCs w:val="21"/>
          <w:highlight w:val="none"/>
        </w:rPr>
      </w:pPr>
      <w:r>
        <w:rPr>
          <w:spacing w:val="-8"/>
          <w:szCs w:val="21"/>
          <w:highlight w:val="none"/>
        </w:rPr>
        <w:t>5.标准文献</w:t>
      </w:r>
      <w:r>
        <w:rPr>
          <w:szCs w:val="21"/>
          <w:highlight w:val="none"/>
        </w:rPr>
        <w:t>：[序号] 主要责任者.标准名称:标准号[S].出版地：出版者，出版年: 引文页码[引用日期].获取和访问路径</w:t>
      </w:r>
      <w:r>
        <w:rPr>
          <w:rFonts w:hint="eastAsia"/>
          <w:szCs w:val="21"/>
          <w:highlight w:val="none"/>
        </w:rPr>
        <w:t>（</w:t>
      </w:r>
      <w:r>
        <w:rPr>
          <w:szCs w:val="21"/>
          <w:highlight w:val="none"/>
        </w:rPr>
        <w:t>电子资源必备</w:t>
      </w:r>
      <w:r>
        <w:rPr>
          <w:rFonts w:hint="eastAsia"/>
          <w:szCs w:val="21"/>
          <w:highlight w:val="none"/>
        </w:rPr>
        <w:t>）</w:t>
      </w:r>
      <w:r>
        <w:rPr>
          <w:szCs w:val="21"/>
          <w:highlight w:val="none"/>
        </w:rPr>
        <w:t>.数字对象唯一标识符</w:t>
      </w:r>
      <w:r>
        <w:rPr>
          <w:rFonts w:hint="eastAsia"/>
          <w:szCs w:val="21"/>
          <w:highlight w:val="none"/>
        </w:rPr>
        <w:t>（</w:t>
      </w:r>
      <w:r>
        <w:rPr>
          <w:szCs w:val="21"/>
          <w:highlight w:val="none"/>
        </w:rPr>
        <w:t>电子资源必备</w:t>
      </w:r>
      <w:r>
        <w:rPr>
          <w:rFonts w:hint="eastAsia"/>
          <w:szCs w:val="21"/>
          <w:highlight w:val="none"/>
        </w:rPr>
        <w:t>）</w:t>
      </w:r>
      <w:r>
        <w:rPr>
          <w:szCs w:val="21"/>
          <w:highlight w:val="none"/>
        </w:rPr>
        <w:t>.</w:t>
      </w:r>
    </w:p>
    <w:p w14:paraId="7C87AED4">
      <w:pPr>
        <w:keepNext w:val="0"/>
        <w:keepLines w:val="0"/>
        <w:pageBreakBefore w:val="0"/>
        <w:widowControl w:val="0"/>
        <w:kinsoku/>
        <w:wordWrap/>
        <w:overflowPunct/>
        <w:topLinePunct w:val="0"/>
        <w:autoSpaceDE/>
        <w:autoSpaceDN/>
        <w:bidi w:val="0"/>
        <w:adjustRightInd/>
        <w:snapToGrid/>
        <w:spacing w:line="400" w:lineRule="exact"/>
        <w:textAlignment w:val="auto"/>
        <w:rPr>
          <w:ins w:id="1" w:author="Matlab" w:date="2026-03-01T14:17:19Z"/>
          <w:szCs w:val="21"/>
          <w:highlight w:val="none"/>
        </w:rPr>
      </w:pPr>
      <w:r>
        <w:rPr>
          <w:szCs w:val="21"/>
          <w:highlight w:val="none"/>
        </w:rPr>
        <w:t>6.电子资源</w:t>
      </w:r>
      <w:r>
        <w:rPr>
          <w:rFonts w:hint="eastAsia"/>
          <w:szCs w:val="21"/>
          <w:highlight w:val="none"/>
        </w:rPr>
        <w:t>（</w:t>
      </w:r>
      <w:r>
        <w:rPr>
          <w:szCs w:val="21"/>
          <w:highlight w:val="none"/>
        </w:rPr>
        <w:t>不包括电子专著、电子连续出版物、电子学位论文、电子专利</w:t>
      </w:r>
      <w:r>
        <w:rPr>
          <w:rFonts w:hint="eastAsia"/>
          <w:szCs w:val="21"/>
          <w:highlight w:val="none"/>
        </w:rPr>
        <w:t>）</w:t>
      </w:r>
      <w:r>
        <w:rPr>
          <w:szCs w:val="21"/>
          <w:highlight w:val="none"/>
        </w:rPr>
        <w:t>：[序号] 主要责任者.题名:其他题名信息［EB/OL］.出版地：出版者，出版年:引文页码[引用日期]. 获取和访问路径</w:t>
      </w:r>
      <w:r>
        <w:rPr>
          <w:rFonts w:hint="eastAsia"/>
          <w:szCs w:val="21"/>
          <w:highlight w:val="none"/>
        </w:rPr>
        <w:t>（</w:t>
      </w:r>
      <w:r>
        <w:rPr>
          <w:szCs w:val="21"/>
          <w:highlight w:val="none"/>
        </w:rPr>
        <w:t>电子资源必备</w:t>
      </w:r>
      <w:r>
        <w:rPr>
          <w:rFonts w:hint="eastAsia"/>
          <w:szCs w:val="21"/>
          <w:highlight w:val="none"/>
        </w:rPr>
        <w:t>）</w:t>
      </w:r>
      <w:r>
        <w:rPr>
          <w:szCs w:val="21"/>
          <w:highlight w:val="none"/>
        </w:rPr>
        <w:t>.数字对象唯一标识符</w:t>
      </w:r>
      <w:r>
        <w:rPr>
          <w:rFonts w:hint="eastAsia"/>
          <w:szCs w:val="21"/>
          <w:highlight w:val="none"/>
        </w:rPr>
        <w:t>（</w:t>
      </w:r>
      <w:r>
        <w:rPr>
          <w:szCs w:val="21"/>
          <w:highlight w:val="none"/>
        </w:rPr>
        <w:t>电子资源必备</w:t>
      </w:r>
      <w:r>
        <w:rPr>
          <w:rFonts w:hint="eastAsia"/>
          <w:szCs w:val="21"/>
          <w:highlight w:val="none"/>
        </w:rPr>
        <w:t>）</w:t>
      </w:r>
      <w:r>
        <w:rPr>
          <w:szCs w:val="21"/>
          <w:highlight w:val="none"/>
        </w:rPr>
        <w:t>.</w:t>
      </w:r>
    </w:p>
    <w:p w14:paraId="408C90FD">
      <w:pPr>
        <w:snapToGrid w:val="0"/>
        <w:spacing w:before="480" w:after="120"/>
        <w:outlineLvl w:val="1"/>
        <w:rPr>
          <w:rFonts w:eastAsia="黑体"/>
          <w:sz w:val="28"/>
          <w:szCs w:val="28"/>
          <w:highlight w:val="none"/>
        </w:rPr>
      </w:pPr>
      <w:bookmarkStart w:id="144" w:name="_Toc7812"/>
      <w:r>
        <w:rPr>
          <w:rFonts w:eastAsia="黑体"/>
          <w:sz w:val="28"/>
          <w:szCs w:val="28"/>
          <w:highlight w:val="none"/>
        </w:rPr>
        <w:t>3.</w:t>
      </w:r>
      <w:r>
        <w:rPr>
          <w:rFonts w:hint="eastAsia" w:eastAsia="黑体"/>
          <w:sz w:val="28"/>
          <w:szCs w:val="28"/>
          <w:highlight w:val="none"/>
          <w:lang w:val="en-US" w:eastAsia="zh-CN"/>
        </w:rPr>
        <w:t>7</w:t>
      </w:r>
      <w:r>
        <w:rPr>
          <w:rFonts w:eastAsia="黑体"/>
          <w:sz w:val="28"/>
          <w:szCs w:val="28"/>
          <w:highlight w:val="none"/>
        </w:rPr>
        <w:t xml:space="preserve">  附录</w:t>
      </w:r>
      <w:bookmarkEnd w:id="144"/>
    </w:p>
    <w:p w14:paraId="567FDBAA">
      <w:pPr>
        <w:pStyle w:val="16"/>
        <w:spacing w:line="400" w:lineRule="exact"/>
        <w:ind w:firstLine="480" w:firstLineChars="200"/>
        <w:rPr>
          <w:kern w:val="0"/>
          <w:highlight w:val="none"/>
        </w:rPr>
      </w:pPr>
      <w:r>
        <w:rPr>
          <w:kern w:val="0"/>
          <w:highlight w:val="none"/>
        </w:rPr>
        <w:t>附录作为主体部分的补充</w:t>
      </w:r>
      <w:r>
        <w:rPr>
          <w:rFonts w:hint="eastAsia"/>
          <w:kern w:val="0"/>
          <w:highlight w:val="none"/>
        </w:rPr>
        <w:t>（</w:t>
      </w:r>
      <w:r>
        <w:rPr>
          <w:kern w:val="0"/>
          <w:highlight w:val="none"/>
        </w:rPr>
        <w:t>不是必需的</w:t>
      </w:r>
      <w:r>
        <w:rPr>
          <w:rFonts w:hint="eastAsia"/>
          <w:kern w:val="0"/>
          <w:highlight w:val="none"/>
        </w:rPr>
        <w:t>）</w:t>
      </w:r>
      <w:r>
        <w:rPr>
          <w:kern w:val="0"/>
          <w:highlight w:val="none"/>
        </w:rPr>
        <w:t>。下列内容可作为附录编于论文后。</w:t>
      </w:r>
    </w:p>
    <w:p w14:paraId="26AAE40B">
      <w:pPr>
        <w:pStyle w:val="16"/>
        <w:spacing w:line="400" w:lineRule="exact"/>
        <w:ind w:firstLine="480" w:firstLineChars="200"/>
        <w:rPr>
          <w:kern w:val="0"/>
          <w:highlight w:val="none"/>
        </w:rPr>
      </w:pPr>
      <w:r>
        <w:rPr>
          <w:kern w:val="0"/>
          <w:highlight w:val="none"/>
        </w:rPr>
        <w:t>——为了整篇论文材料的完整，但编于正文又有损于编排的条理性和逻辑性，这一材料包括比正文更为详尽的信息、研究方法和技术更深入的叙述，以及对了解正文内容有用的补充信息等。</w:t>
      </w:r>
    </w:p>
    <w:p w14:paraId="457B3E59">
      <w:pPr>
        <w:pStyle w:val="16"/>
        <w:spacing w:line="400" w:lineRule="exact"/>
        <w:ind w:firstLine="480" w:firstLineChars="200"/>
        <w:rPr>
          <w:kern w:val="0"/>
          <w:highlight w:val="none"/>
        </w:rPr>
      </w:pPr>
      <w:r>
        <w:rPr>
          <w:kern w:val="0"/>
          <w:highlight w:val="none"/>
        </w:rPr>
        <w:t>——由于篇幅过大或取材于复制品而不便于编入正文的材料。</w:t>
      </w:r>
    </w:p>
    <w:p w14:paraId="1DEAC049">
      <w:pPr>
        <w:pStyle w:val="16"/>
        <w:spacing w:line="400" w:lineRule="exact"/>
        <w:ind w:firstLine="480" w:firstLineChars="200"/>
        <w:rPr>
          <w:kern w:val="0"/>
          <w:highlight w:val="none"/>
        </w:rPr>
      </w:pPr>
      <w:r>
        <w:rPr>
          <w:kern w:val="0"/>
          <w:highlight w:val="none"/>
        </w:rPr>
        <w:t>——不便于编入正文的罕见珍贵资料。</w:t>
      </w:r>
    </w:p>
    <w:p w14:paraId="4494FEAE">
      <w:pPr>
        <w:pStyle w:val="16"/>
        <w:spacing w:line="400" w:lineRule="exact"/>
        <w:ind w:firstLine="480" w:firstLineChars="200"/>
        <w:rPr>
          <w:kern w:val="0"/>
          <w:highlight w:val="none"/>
        </w:rPr>
      </w:pPr>
      <w:r>
        <w:rPr>
          <w:kern w:val="0"/>
          <w:highlight w:val="none"/>
        </w:rPr>
        <w:t>——对一般读者并非必要阅读，但对本专业同行有参考价值的资料。</w:t>
      </w:r>
    </w:p>
    <w:p w14:paraId="6F97116F">
      <w:pPr>
        <w:pStyle w:val="16"/>
        <w:spacing w:line="400" w:lineRule="exact"/>
        <w:ind w:firstLine="480" w:firstLineChars="200"/>
        <w:rPr>
          <w:kern w:val="0"/>
          <w:highlight w:val="none"/>
        </w:rPr>
      </w:pPr>
      <w:r>
        <w:rPr>
          <w:kern w:val="0"/>
          <w:highlight w:val="none"/>
        </w:rPr>
        <w:t>——某些重要的原始数据、数学推导、结构图、统计表、计算机打印输出件等。</w:t>
      </w:r>
    </w:p>
    <w:p w14:paraId="372B43F3">
      <w:pPr>
        <w:rPr>
          <w:szCs w:val="21"/>
          <w:highlight w:val="none"/>
        </w:rPr>
      </w:pPr>
    </w:p>
    <w:p w14:paraId="4824B389">
      <w:pPr>
        <w:snapToGrid w:val="0"/>
        <w:spacing w:before="480" w:after="120"/>
        <w:outlineLvl w:val="1"/>
        <w:rPr>
          <w:rFonts w:eastAsia="黑体"/>
          <w:sz w:val="28"/>
          <w:szCs w:val="28"/>
          <w:highlight w:val="none"/>
        </w:rPr>
      </w:pPr>
      <w:bookmarkStart w:id="145" w:name="_Toc275158911"/>
      <w:bookmarkStart w:id="146" w:name="_Toc12068"/>
      <w:bookmarkStart w:id="147" w:name="_Toc5275"/>
      <w:bookmarkStart w:id="148" w:name="_Toc230477308"/>
      <w:r>
        <w:rPr>
          <w:rFonts w:eastAsia="黑体"/>
          <w:sz w:val="28"/>
          <w:szCs w:val="28"/>
          <w:highlight w:val="none"/>
        </w:rPr>
        <w:t>3.8  量和单位</w:t>
      </w:r>
      <w:bookmarkEnd w:id="145"/>
      <w:bookmarkEnd w:id="146"/>
      <w:bookmarkEnd w:id="147"/>
      <w:bookmarkEnd w:id="148"/>
    </w:p>
    <w:p w14:paraId="2CE8A1FF">
      <w:pPr>
        <w:spacing w:line="300" w:lineRule="auto"/>
        <w:ind w:firstLine="480" w:firstLineChars="200"/>
        <w:rPr>
          <w:kern w:val="0"/>
          <w:sz w:val="24"/>
          <w:highlight w:val="none"/>
        </w:rPr>
      </w:pPr>
      <w:r>
        <w:rPr>
          <w:kern w:val="0"/>
          <w:sz w:val="24"/>
          <w:highlight w:val="none"/>
        </w:rPr>
        <w:t>论文中使用的有关量和单位要执行GB 3100</w:t>
      </w:r>
      <w:r>
        <w:rPr>
          <w:rFonts w:hint="eastAsia"/>
          <w:kern w:val="0"/>
          <w:sz w:val="24"/>
          <w:highlight w:val="none"/>
          <w:lang w:val="en-US" w:eastAsia="zh-CN"/>
        </w:rPr>
        <w:t xml:space="preserve"> 《国际单位制及其应用》、GB/T 3101《有关量、单位和符号的一般原则》、GB/T </w:t>
      </w:r>
      <w:r>
        <w:rPr>
          <w:kern w:val="0"/>
          <w:sz w:val="24"/>
          <w:highlight w:val="none"/>
        </w:rPr>
        <w:t>3102</w:t>
      </w:r>
      <w:r>
        <w:rPr>
          <w:rFonts w:hint="eastAsia"/>
          <w:kern w:val="0"/>
          <w:sz w:val="24"/>
          <w:highlight w:val="none"/>
          <w:lang w:eastAsia="zh-CN"/>
        </w:rPr>
        <w:t>（</w:t>
      </w:r>
      <w:r>
        <w:rPr>
          <w:rFonts w:hint="eastAsia"/>
          <w:kern w:val="0"/>
          <w:sz w:val="24"/>
          <w:highlight w:val="none"/>
          <w:lang w:val="en-US" w:eastAsia="zh-CN"/>
        </w:rPr>
        <w:t>所有部分</w:t>
      </w:r>
      <w:r>
        <w:rPr>
          <w:rFonts w:hint="eastAsia"/>
          <w:kern w:val="0"/>
          <w:sz w:val="24"/>
          <w:highlight w:val="none"/>
          <w:lang w:eastAsia="zh-CN"/>
        </w:rPr>
        <w:t>）</w:t>
      </w:r>
      <w:r>
        <w:rPr>
          <w:rFonts w:hint="eastAsia"/>
          <w:kern w:val="0"/>
          <w:sz w:val="24"/>
          <w:highlight w:val="none"/>
          <w:lang w:val="en-US" w:eastAsia="zh-CN"/>
        </w:rPr>
        <w:t>量和单位</w:t>
      </w:r>
      <w:r>
        <w:rPr>
          <w:kern w:val="0"/>
          <w:sz w:val="24"/>
          <w:highlight w:val="none"/>
        </w:rPr>
        <w:t>的规定。量的符号一般为单个拉丁字母或希腊字母，并一律采用斜体</w:t>
      </w:r>
      <w:r>
        <w:rPr>
          <w:rFonts w:hint="eastAsia"/>
          <w:kern w:val="0"/>
          <w:sz w:val="24"/>
          <w:highlight w:val="none"/>
        </w:rPr>
        <w:t>（</w:t>
      </w:r>
      <w:r>
        <w:rPr>
          <w:kern w:val="0"/>
          <w:sz w:val="24"/>
          <w:highlight w:val="none"/>
        </w:rPr>
        <w:t>pH例外</w:t>
      </w:r>
      <w:r>
        <w:rPr>
          <w:rFonts w:hint="eastAsia"/>
          <w:kern w:val="0"/>
          <w:sz w:val="24"/>
          <w:highlight w:val="none"/>
        </w:rPr>
        <w:t>）</w:t>
      </w:r>
      <w:r>
        <w:rPr>
          <w:kern w:val="0"/>
          <w:sz w:val="24"/>
          <w:highlight w:val="none"/>
        </w:rPr>
        <w:t>。</w:t>
      </w:r>
    </w:p>
    <w:p w14:paraId="73896CC1">
      <w:pPr>
        <w:spacing w:line="300" w:lineRule="auto"/>
        <w:ind w:firstLine="480" w:firstLineChars="200"/>
        <w:rPr>
          <w:kern w:val="0"/>
          <w:sz w:val="24"/>
          <w:highlight w:val="none"/>
        </w:rPr>
      </w:pPr>
      <w:r>
        <w:rPr>
          <w:kern w:val="0"/>
          <w:sz w:val="24"/>
          <w:highlight w:val="none"/>
        </w:rPr>
        <w:t>为区别不同情况，可在量符号上附加角标。</w:t>
      </w:r>
    </w:p>
    <w:p w14:paraId="35FDE6C0">
      <w:pPr>
        <w:spacing w:line="300" w:lineRule="auto"/>
        <w:ind w:firstLine="480" w:firstLineChars="200"/>
        <w:rPr>
          <w:kern w:val="0"/>
          <w:sz w:val="24"/>
          <w:highlight w:val="none"/>
        </w:rPr>
      </w:pPr>
      <w:r>
        <w:rPr>
          <w:kern w:val="0"/>
          <w:sz w:val="24"/>
          <w:highlight w:val="none"/>
        </w:rPr>
        <w:t>在表达量值时，在公式、图、表和文字叙述中，一律使用单位的国际符号，且用正体。单位符号与数值间要留适当间隙。</w:t>
      </w:r>
    </w:p>
    <w:p w14:paraId="4FF66216">
      <w:pPr>
        <w:spacing w:line="300" w:lineRule="auto"/>
        <w:ind w:firstLine="480" w:firstLineChars="200"/>
        <w:rPr>
          <w:kern w:val="0"/>
          <w:sz w:val="24"/>
          <w:highlight w:val="none"/>
        </w:rPr>
        <w:sectPr>
          <w:headerReference r:id="rId12" w:type="default"/>
          <w:pgSz w:w="11906" w:h="16838"/>
          <w:pgMar w:top="2155" w:right="1814" w:bottom="2155" w:left="1814" w:header="1758" w:footer="1701" w:gutter="0"/>
          <w:pgNumType w:fmt="decimal"/>
          <w:cols w:space="720" w:num="1"/>
          <w:docGrid w:type="lines" w:linePitch="312" w:charSpace="0"/>
        </w:sectPr>
      </w:pPr>
    </w:p>
    <w:p w14:paraId="2CAA2E7F">
      <w:pPr>
        <w:adjustRightInd w:val="0"/>
        <w:snapToGrid w:val="0"/>
        <w:spacing w:before="480" w:after="360"/>
        <w:jc w:val="center"/>
        <w:textAlignment w:val="baseline"/>
        <w:outlineLvl w:val="0"/>
        <w:rPr>
          <w:rFonts w:eastAsia="黑体"/>
          <w:b/>
          <w:bCs/>
          <w:sz w:val="32"/>
          <w:szCs w:val="20"/>
          <w:highlight w:val="none"/>
        </w:rPr>
      </w:pPr>
      <w:bookmarkStart w:id="149" w:name="_Toc275158912"/>
      <w:bookmarkStart w:id="150" w:name="_Toc13803"/>
      <w:bookmarkStart w:id="151" w:name="_Toc230477309"/>
      <w:bookmarkStart w:id="152" w:name="_Toc8998"/>
      <w:r>
        <w:rPr>
          <w:rFonts w:eastAsia="黑体"/>
          <w:b/>
          <w:bCs/>
          <w:sz w:val="32"/>
          <w:szCs w:val="20"/>
          <w:highlight w:val="none"/>
        </w:rPr>
        <w:t>4  排版及印刷要求</w:t>
      </w:r>
      <w:bookmarkEnd w:id="149"/>
      <w:bookmarkEnd w:id="150"/>
      <w:bookmarkEnd w:id="151"/>
      <w:bookmarkEnd w:id="152"/>
    </w:p>
    <w:p w14:paraId="35319CA0">
      <w:pPr>
        <w:ind w:firstLine="480" w:firstLineChars="200"/>
        <w:jc w:val="left"/>
        <w:rPr>
          <w:sz w:val="24"/>
          <w:highlight w:val="none"/>
        </w:rPr>
      </w:pPr>
      <w:bookmarkStart w:id="153" w:name="_Toc230477310"/>
      <w:r>
        <w:rPr>
          <w:sz w:val="24"/>
          <w:highlight w:val="none"/>
        </w:rPr>
        <w:t>本章规定了学位论文排版要求，供撰写论文时参考。</w:t>
      </w:r>
    </w:p>
    <w:p w14:paraId="27542907">
      <w:pPr>
        <w:snapToGrid w:val="0"/>
        <w:spacing w:before="480" w:after="120"/>
        <w:outlineLvl w:val="1"/>
        <w:rPr>
          <w:rFonts w:eastAsia="黑体"/>
          <w:sz w:val="28"/>
          <w:szCs w:val="28"/>
          <w:highlight w:val="none"/>
        </w:rPr>
      </w:pPr>
      <w:bookmarkStart w:id="154" w:name="_Toc4118"/>
      <w:bookmarkStart w:id="155" w:name="_Toc275158913"/>
      <w:bookmarkStart w:id="156" w:name="_Toc17860"/>
      <w:r>
        <w:rPr>
          <w:rFonts w:eastAsia="黑体"/>
          <w:sz w:val="28"/>
          <w:szCs w:val="28"/>
          <w:highlight w:val="none"/>
        </w:rPr>
        <w:t>4.1  纸张规格和页面设置</w:t>
      </w:r>
      <w:bookmarkEnd w:id="153"/>
      <w:bookmarkEnd w:id="154"/>
      <w:bookmarkEnd w:id="155"/>
      <w:bookmarkEnd w:id="156"/>
    </w:p>
    <w:p w14:paraId="16FCA36C">
      <w:pPr>
        <w:spacing w:before="120" w:after="120"/>
        <w:jc w:val="center"/>
        <w:rPr>
          <w:highlight w:val="none"/>
        </w:rPr>
      </w:pPr>
      <w:r>
        <w:rPr>
          <w:highlight w:val="none"/>
        </w:rPr>
        <w:t>表4.1  纸张规格和页面设置要求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940"/>
      </w:tblGrid>
      <w:tr w14:paraId="57DB86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1DEA42DE">
            <w:pPr>
              <w:rPr>
                <w:rFonts w:eastAsia="黑体"/>
                <w:sz w:val="20"/>
                <w:szCs w:val="20"/>
                <w:highlight w:val="none"/>
              </w:rPr>
            </w:pPr>
          </w:p>
        </w:tc>
        <w:tc>
          <w:tcPr>
            <w:tcW w:w="5940" w:type="dxa"/>
            <w:vAlign w:val="center"/>
          </w:tcPr>
          <w:p w14:paraId="0CF71590">
            <w:pPr>
              <w:jc w:val="center"/>
              <w:rPr>
                <w:rFonts w:eastAsia="黑体"/>
                <w:sz w:val="20"/>
                <w:szCs w:val="20"/>
                <w:highlight w:val="none"/>
              </w:rPr>
            </w:pPr>
            <w:r>
              <w:rPr>
                <w:rFonts w:eastAsia="黑体"/>
                <w:sz w:val="20"/>
                <w:szCs w:val="20"/>
                <w:highlight w:val="none"/>
              </w:rPr>
              <w:t>排版说明</w:t>
            </w:r>
          </w:p>
        </w:tc>
      </w:tr>
      <w:tr w14:paraId="3DAA94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607884AB">
            <w:pPr>
              <w:rPr>
                <w:sz w:val="20"/>
                <w:szCs w:val="20"/>
                <w:highlight w:val="none"/>
              </w:rPr>
            </w:pPr>
            <w:r>
              <w:rPr>
                <w:sz w:val="20"/>
                <w:szCs w:val="20"/>
                <w:highlight w:val="none"/>
              </w:rPr>
              <w:t>纸张</w:t>
            </w:r>
          </w:p>
        </w:tc>
        <w:tc>
          <w:tcPr>
            <w:tcW w:w="5940" w:type="dxa"/>
            <w:vAlign w:val="center"/>
          </w:tcPr>
          <w:p w14:paraId="5E2DE329">
            <w:pPr>
              <w:rPr>
                <w:sz w:val="20"/>
                <w:szCs w:val="20"/>
                <w:highlight w:val="none"/>
              </w:rPr>
            </w:pPr>
            <w:r>
              <w:rPr>
                <w:sz w:val="20"/>
                <w:szCs w:val="20"/>
                <w:highlight w:val="none"/>
              </w:rPr>
              <w:t>A4</w:t>
            </w:r>
            <w:r>
              <w:rPr>
                <w:rFonts w:hint="eastAsia" w:eastAsia="仿宋"/>
                <w:sz w:val="20"/>
                <w:szCs w:val="20"/>
                <w:highlight w:val="none"/>
              </w:rPr>
              <w:t>（2</w:t>
            </w:r>
            <w:r>
              <w:rPr>
                <w:sz w:val="20"/>
                <w:szCs w:val="20"/>
                <w:highlight w:val="none"/>
              </w:rPr>
              <w:t>10×297，90g规格</w:t>
            </w:r>
            <w:r>
              <w:rPr>
                <w:rFonts w:hint="eastAsia"/>
                <w:sz w:val="20"/>
                <w:szCs w:val="20"/>
                <w:highlight w:val="none"/>
              </w:rPr>
              <w:t>）</w:t>
            </w:r>
            <w:r>
              <w:rPr>
                <w:sz w:val="20"/>
                <w:szCs w:val="20"/>
                <w:highlight w:val="none"/>
              </w:rPr>
              <w:t>，幅面白色</w:t>
            </w:r>
          </w:p>
        </w:tc>
      </w:tr>
      <w:tr w14:paraId="5CA284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4B3238C3">
            <w:pPr>
              <w:rPr>
                <w:sz w:val="20"/>
                <w:szCs w:val="20"/>
                <w:highlight w:val="none"/>
              </w:rPr>
            </w:pPr>
            <w:r>
              <w:rPr>
                <w:sz w:val="20"/>
                <w:szCs w:val="20"/>
                <w:highlight w:val="none"/>
              </w:rPr>
              <w:t>页面设置</w:t>
            </w:r>
          </w:p>
        </w:tc>
        <w:tc>
          <w:tcPr>
            <w:tcW w:w="5940" w:type="dxa"/>
            <w:vAlign w:val="center"/>
          </w:tcPr>
          <w:p w14:paraId="43B4538C">
            <w:pPr>
              <w:rPr>
                <w:sz w:val="20"/>
                <w:szCs w:val="20"/>
                <w:highlight w:val="none"/>
              </w:rPr>
            </w:pPr>
            <w:r>
              <w:rPr>
                <w:sz w:val="20"/>
                <w:szCs w:val="20"/>
                <w:highlight w:val="none"/>
              </w:rPr>
              <w:t>上、下3.8cm，左、右3.2cm，页眉、页脚3.0cm，装订线0cm</w:t>
            </w:r>
          </w:p>
        </w:tc>
      </w:tr>
      <w:tr w14:paraId="64E925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03FC2390">
            <w:pPr>
              <w:rPr>
                <w:sz w:val="20"/>
                <w:szCs w:val="20"/>
                <w:highlight w:val="none"/>
              </w:rPr>
            </w:pPr>
            <w:r>
              <w:rPr>
                <w:sz w:val="20"/>
                <w:szCs w:val="20"/>
                <w:highlight w:val="none"/>
              </w:rPr>
              <w:t>篇眉</w:t>
            </w:r>
          </w:p>
        </w:tc>
        <w:tc>
          <w:tcPr>
            <w:tcW w:w="5940" w:type="dxa"/>
            <w:vAlign w:val="center"/>
          </w:tcPr>
          <w:p w14:paraId="6D3372D1">
            <w:pPr>
              <w:rPr>
                <w:sz w:val="20"/>
                <w:szCs w:val="20"/>
                <w:highlight w:val="none"/>
              </w:rPr>
            </w:pPr>
            <w:r>
              <w:rPr>
                <w:sz w:val="20"/>
                <w:szCs w:val="20"/>
                <w:highlight w:val="none"/>
              </w:rPr>
              <w:t>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居中</w:t>
            </w:r>
          </w:p>
          <w:p w14:paraId="52F3C21C">
            <w:pPr>
              <w:rPr>
                <w:sz w:val="20"/>
                <w:szCs w:val="20"/>
                <w:highlight w:val="none"/>
              </w:rPr>
            </w:pPr>
            <w:r>
              <w:rPr>
                <w:sz w:val="20"/>
                <w:szCs w:val="20"/>
                <w:highlight w:val="none"/>
              </w:rPr>
              <w:t>Abstract部分用Times New Roman字体10.5磅</w:t>
            </w:r>
            <w:r>
              <w:rPr>
                <w:rFonts w:hint="eastAsia"/>
                <w:sz w:val="20"/>
                <w:szCs w:val="20"/>
                <w:highlight w:val="none"/>
              </w:rPr>
              <w:t>（</w:t>
            </w:r>
            <w:r>
              <w:rPr>
                <w:sz w:val="20"/>
                <w:szCs w:val="20"/>
                <w:highlight w:val="none"/>
              </w:rPr>
              <w:t>或五号</w:t>
            </w:r>
            <w:r>
              <w:rPr>
                <w:rFonts w:hint="eastAsia"/>
                <w:sz w:val="20"/>
                <w:szCs w:val="20"/>
                <w:highlight w:val="none"/>
              </w:rPr>
              <w:t>）</w:t>
            </w:r>
          </w:p>
        </w:tc>
      </w:tr>
      <w:tr w14:paraId="517278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vAlign w:val="center"/>
          </w:tcPr>
          <w:p w14:paraId="0F35DA58">
            <w:pPr>
              <w:rPr>
                <w:sz w:val="20"/>
                <w:szCs w:val="20"/>
                <w:highlight w:val="none"/>
              </w:rPr>
            </w:pPr>
            <w:r>
              <w:rPr>
                <w:sz w:val="20"/>
                <w:szCs w:val="20"/>
                <w:highlight w:val="none"/>
              </w:rPr>
              <w:t>页码</w:t>
            </w:r>
          </w:p>
        </w:tc>
        <w:tc>
          <w:tcPr>
            <w:tcW w:w="5940" w:type="dxa"/>
            <w:vAlign w:val="center"/>
          </w:tcPr>
          <w:p w14:paraId="630888FF">
            <w:pPr>
              <w:rPr>
                <w:sz w:val="20"/>
                <w:szCs w:val="20"/>
                <w:highlight w:val="none"/>
              </w:rPr>
            </w:pPr>
            <w:r>
              <w:rPr>
                <w:sz w:val="20"/>
                <w:szCs w:val="20"/>
                <w:highlight w:val="none"/>
              </w:rPr>
              <w:t>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居中</w:t>
            </w:r>
          </w:p>
        </w:tc>
      </w:tr>
    </w:tbl>
    <w:p w14:paraId="392758FE">
      <w:pPr>
        <w:snapToGrid w:val="0"/>
        <w:spacing w:before="480" w:after="120"/>
        <w:outlineLvl w:val="1"/>
        <w:rPr>
          <w:rFonts w:eastAsia="黑体"/>
          <w:sz w:val="28"/>
          <w:szCs w:val="28"/>
          <w:highlight w:val="none"/>
        </w:rPr>
      </w:pPr>
      <w:bookmarkStart w:id="157" w:name="_Toc230477311"/>
      <w:bookmarkStart w:id="158" w:name="_Toc20764"/>
      <w:bookmarkStart w:id="159" w:name="_Toc27906"/>
      <w:bookmarkStart w:id="160" w:name="_Toc275158914"/>
      <w:r>
        <w:rPr>
          <w:rFonts w:eastAsia="黑体"/>
          <w:sz w:val="28"/>
          <w:szCs w:val="28"/>
          <w:highlight w:val="none"/>
        </w:rPr>
        <w:t>4.2  中文封面排版</w:t>
      </w:r>
      <w:bookmarkEnd w:id="157"/>
      <w:r>
        <w:rPr>
          <w:rFonts w:eastAsia="黑体"/>
          <w:sz w:val="28"/>
          <w:szCs w:val="28"/>
          <w:highlight w:val="none"/>
        </w:rPr>
        <w:t>说明</w:t>
      </w:r>
      <w:bookmarkEnd w:id="158"/>
      <w:bookmarkEnd w:id="159"/>
      <w:bookmarkEnd w:id="160"/>
    </w:p>
    <w:p w14:paraId="7359A562">
      <w:pPr>
        <w:ind w:firstLine="480" w:firstLineChars="200"/>
        <w:jc w:val="left"/>
        <w:rPr>
          <w:sz w:val="24"/>
          <w:highlight w:val="none"/>
        </w:rPr>
      </w:pPr>
      <w:r>
        <w:rPr>
          <w:sz w:val="24"/>
          <w:highlight w:val="none"/>
        </w:rPr>
        <w:t>中文封面已有固定版式，只须提供有关内容。此排版要求供印刷部门参考。</w:t>
      </w:r>
    </w:p>
    <w:p w14:paraId="1A94557B">
      <w:pPr>
        <w:spacing w:before="120" w:after="120"/>
        <w:jc w:val="center"/>
        <w:rPr>
          <w:highlight w:val="none"/>
        </w:rPr>
      </w:pPr>
      <w:r>
        <w:rPr>
          <w:highlight w:val="none"/>
        </w:rPr>
        <w:t>表4.2  中文封面排版要求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4391"/>
      </w:tblGrid>
      <w:tr w14:paraId="3E16C6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vAlign w:val="center"/>
          </w:tcPr>
          <w:p w14:paraId="60996018">
            <w:pPr>
              <w:rPr>
                <w:rFonts w:eastAsia="黑体"/>
                <w:sz w:val="20"/>
                <w:szCs w:val="20"/>
                <w:highlight w:val="none"/>
              </w:rPr>
            </w:pPr>
          </w:p>
        </w:tc>
        <w:tc>
          <w:tcPr>
            <w:tcW w:w="4391" w:type="dxa"/>
            <w:vAlign w:val="center"/>
          </w:tcPr>
          <w:p w14:paraId="1BAF0109">
            <w:pPr>
              <w:jc w:val="center"/>
              <w:rPr>
                <w:rFonts w:eastAsia="黑体"/>
                <w:sz w:val="20"/>
                <w:szCs w:val="20"/>
                <w:highlight w:val="none"/>
              </w:rPr>
            </w:pPr>
            <w:r>
              <w:rPr>
                <w:rFonts w:eastAsia="黑体"/>
                <w:sz w:val="20"/>
                <w:szCs w:val="20"/>
                <w:highlight w:val="none"/>
              </w:rPr>
              <w:t>排版说明</w:t>
            </w:r>
          </w:p>
        </w:tc>
      </w:tr>
      <w:tr w14:paraId="19E549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0F9FCEA0">
            <w:pPr>
              <w:rPr>
                <w:sz w:val="20"/>
                <w:szCs w:val="20"/>
                <w:highlight w:val="none"/>
              </w:rPr>
            </w:pPr>
            <w:r>
              <w:rPr>
                <w:sz w:val="20"/>
                <w:szCs w:val="20"/>
                <w:highlight w:val="none"/>
              </w:rPr>
              <w:t>密级</w:t>
            </w:r>
          </w:p>
        </w:tc>
        <w:tc>
          <w:tcPr>
            <w:tcW w:w="4391" w:type="dxa"/>
            <w:vAlign w:val="center"/>
          </w:tcPr>
          <w:p w14:paraId="2D283EEB">
            <w:pPr>
              <w:rPr>
                <w:sz w:val="20"/>
                <w:szCs w:val="20"/>
                <w:highlight w:val="none"/>
              </w:rPr>
            </w:pPr>
            <w:r>
              <w:rPr>
                <w:sz w:val="20"/>
                <w:szCs w:val="20"/>
                <w:highlight w:val="none"/>
              </w:rPr>
              <w:t>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加粗</w:t>
            </w:r>
          </w:p>
        </w:tc>
      </w:tr>
      <w:tr w14:paraId="28304C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vAlign w:val="center"/>
          </w:tcPr>
          <w:p w14:paraId="060BF108">
            <w:pPr>
              <w:rPr>
                <w:sz w:val="20"/>
                <w:szCs w:val="20"/>
                <w:highlight w:val="none"/>
              </w:rPr>
            </w:pPr>
            <w:r>
              <w:rPr>
                <w:sz w:val="20"/>
                <w:szCs w:val="20"/>
                <w:highlight w:val="none"/>
              </w:rPr>
              <w:t>学号</w:t>
            </w:r>
          </w:p>
        </w:tc>
        <w:tc>
          <w:tcPr>
            <w:tcW w:w="4391" w:type="dxa"/>
            <w:vAlign w:val="center"/>
          </w:tcPr>
          <w:p w14:paraId="541C736C">
            <w:pPr>
              <w:rPr>
                <w:sz w:val="20"/>
                <w:szCs w:val="20"/>
                <w:highlight w:val="none"/>
              </w:rPr>
            </w:pPr>
            <w:r>
              <w:rPr>
                <w:sz w:val="20"/>
                <w:szCs w:val="20"/>
                <w:highlight w:val="none"/>
              </w:rPr>
              <w:t>Times New Roman字体10.5磅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加粗</w:t>
            </w:r>
          </w:p>
        </w:tc>
      </w:tr>
      <w:tr w14:paraId="5705E6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5ADAF652">
            <w:pPr>
              <w:rPr>
                <w:sz w:val="20"/>
                <w:szCs w:val="20"/>
                <w:highlight w:val="none"/>
              </w:rPr>
            </w:pPr>
            <w:r>
              <w:rPr>
                <w:sz w:val="20"/>
                <w:szCs w:val="20"/>
                <w:highlight w:val="none"/>
              </w:rPr>
              <w:t>论文题目</w:t>
            </w:r>
          </w:p>
        </w:tc>
        <w:tc>
          <w:tcPr>
            <w:tcW w:w="4391" w:type="dxa"/>
            <w:vAlign w:val="center"/>
          </w:tcPr>
          <w:p w14:paraId="363F68C5">
            <w:pPr>
              <w:rPr>
                <w:sz w:val="20"/>
                <w:szCs w:val="20"/>
                <w:highlight w:val="none"/>
              </w:rPr>
            </w:pPr>
            <w:r>
              <w:rPr>
                <w:sz w:val="20"/>
                <w:szCs w:val="20"/>
                <w:highlight w:val="none"/>
              </w:rPr>
              <w:t>宋体22磅</w:t>
            </w:r>
            <w:r>
              <w:rPr>
                <w:rFonts w:hint="eastAsia"/>
                <w:sz w:val="20"/>
                <w:szCs w:val="20"/>
                <w:highlight w:val="none"/>
              </w:rPr>
              <w:t>（</w:t>
            </w:r>
            <w:r>
              <w:rPr>
                <w:sz w:val="20"/>
                <w:szCs w:val="20"/>
                <w:highlight w:val="none"/>
              </w:rPr>
              <w:t>或二号</w:t>
            </w:r>
            <w:r>
              <w:rPr>
                <w:rFonts w:hint="eastAsia"/>
                <w:sz w:val="20"/>
                <w:szCs w:val="20"/>
                <w:highlight w:val="none"/>
              </w:rPr>
              <w:t>）</w:t>
            </w:r>
            <w:r>
              <w:rPr>
                <w:sz w:val="20"/>
                <w:szCs w:val="20"/>
                <w:highlight w:val="none"/>
              </w:rPr>
              <w:t>加粗</w:t>
            </w:r>
          </w:p>
        </w:tc>
      </w:tr>
      <w:tr w14:paraId="3E9353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3861DCF2">
            <w:pPr>
              <w:rPr>
                <w:sz w:val="20"/>
                <w:szCs w:val="20"/>
                <w:highlight w:val="none"/>
              </w:rPr>
            </w:pPr>
            <w:r>
              <w:rPr>
                <w:sz w:val="20"/>
                <w:szCs w:val="20"/>
                <w:highlight w:val="none"/>
              </w:rPr>
              <w:t>培养单位</w:t>
            </w:r>
          </w:p>
        </w:tc>
        <w:tc>
          <w:tcPr>
            <w:tcW w:w="4391" w:type="dxa"/>
            <w:vMerge w:val="restart"/>
            <w:vAlign w:val="center"/>
          </w:tcPr>
          <w:p w14:paraId="4338C6E0">
            <w:pPr>
              <w:rPr>
                <w:sz w:val="20"/>
                <w:szCs w:val="20"/>
                <w:highlight w:val="none"/>
              </w:rPr>
            </w:pPr>
            <w:r>
              <w:rPr>
                <w:sz w:val="20"/>
                <w:szCs w:val="20"/>
                <w:highlight w:val="none"/>
              </w:rPr>
              <w:t>宋体16磅</w:t>
            </w:r>
            <w:r>
              <w:rPr>
                <w:rFonts w:hint="eastAsia"/>
                <w:sz w:val="20"/>
                <w:szCs w:val="20"/>
                <w:highlight w:val="none"/>
              </w:rPr>
              <w:t>（</w:t>
            </w:r>
            <w:r>
              <w:rPr>
                <w:sz w:val="20"/>
                <w:szCs w:val="20"/>
                <w:highlight w:val="none"/>
              </w:rPr>
              <w:t>或三号</w:t>
            </w:r>
            <w:r>
              <w:rPr>
                <w:rFonts w:hint="eastAsia"/>
                <w:sz w:val="20"/>
                <w:szCs w:val="20"/>
                <w:highlight w:val="none"/>
              </w:rPr>
              <w:t>）</w:t>
            </w:r>
            <w:r>
              <w:rPr>
                <w:sz w:val="20"/>
                <w:szCs w:val="20"/>
                <w:highlight w:val="none"/>
              </w:rPr>
              <w:t>加粗</w:t>
            </w:r>
          </w:p>
        </w:tc>
      </w:tr>
      <w:tr w14:paraId="77DD6B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vAlign w:val="center"/>
          </w:tcPr>
          <w:p w14:paraId="1455BD50">
            <w:pPr>
              <w:rPr>
                <w:sz w:val="20"/>
                <w:szCs w:val="20"/>
                <w:highlight w:val="none"/>
              </w:rPr>
            </w:pPr>
            <w:r>
              <w:rPr>
                <w:sz w:val="20"/>
                <w:szCs w:val="20"/>
                <w:highlight w:val="none"/>
              </w:rPr>
              <w:t>一级学科</w:t>
            </w:r>
          </w:p>
        </w:tc>
        <w:tc>
          <w:tcPr>
            <w:tcW w:w="4391" w:type="dxa"/>
            <w:vMerge w:val="continue"/>
            <w:vAlign w:val="center"/>
          </w:tcPr>
          <w:p w14:paraId="26716A28">
            <w:pPr>
              <w:rPr>
                <w:sz w:val="20"/>
                <w:szCs w:val="20"/>
                <w:highlight w:val="none"/>
              </w:rPr>
            </w:pPr>
          </w:p>
        </w:tc>
      </w:tr>
      <w:tr w14:paraId="4E2052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59245D3D">
            <w:pPr>
              <w:rPr>
                <w:sz w:val="20"/>
                <w:szCs w:val="20"/>
                <w:highlight w:val="none"/>
              </w:rPr>
            </w:pPr>
            <w:r>
              <w:rPr>
                <w:sz w:val="20"/>
                <w:szCs w:val="20"/>
                <w:highlight w:val="none"/>
              </w:rPr>
              <w:t>二级学科或专业学位名称</w:t>
            </w:r>
          </w:p>
        </w:tc>
        <w:tc>
          <w:tcPr>
            <w:tcW w:w="4391" w:type="dxa"/>
            <w:vMerge w:val="continue"/>
            <w:vAlign w:val="center"/>
          </w:tcPr>
          <w:p w14:paraId="7475FBFB">
            <w:pPr>
              <w:rPr>
                <w:sz w:val="20"/>
                <w:szCs w:val="20"/>
                <w:highlight w:val="none"/>
              </w:rPr>
            </w:pPr>
          </w:p>
        </w:tc>
      </w:tr>
      <w:tr w14:paraId="5449D90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7AB1FBDC">
            <w:pPr>
              <w:rPr>
                <w:sz w:val="20"/>
                <w:szCs w:val="20"/>
                <w:highlight w:val="none"/>
              </w:rPr>
            </w:pPr>
            <w:r>
              <w:rPr>
                <w:sz w:val="20"/>
                <w:szCs w:val="20"/>
                <w:highlight w:val="none"/>
              </w:rPr>
              <w:t>论文作者</w:t>
            </w:r>
          </w:p>
        </w:tc>
        <w:tc>
          <w:tcPr>
            <w:tcW w:w="4391" w:type="dxa"/>
            <w:vMerge w:val="continue"/>
            <w:vAlign w:val="center"/>
          </w:tcPr>
          <w:p w14:paraId="2214D075">
            <w:pPr>
              <w:rPr>
                <w:sz w:val="20"/>
                <w:szCs w:val="20"/>
                <w:highlight w:val="none"/>
              </w:rPr>
            </w:pPr>
          </w:p>
        </w:tc>
      </w:tr>
      <w:tr w14:paraId="7AA27A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594" w:type="dxa"/>
            <w:vAlign w:val="center"/>
          </w:tcPr>
          <w:p w14:paraId="73986262">
            <w:pPr>
              <w:rPr>
                <w:sz w:val="20"/>
                <w:szCs w:val="20"/>
                <w:highlight w:val="none"/>
              </w:rPr>
            </w:pPr>
            <w:r>
              <w:rPr>
                <w:sz w:val="20"/>
                <w:szCs w:val="20"/>
                <w:highlight w:val="none"/>
              </w:rPr>
              <w:t>指导教师</w:t>
            </w:r>
          </w:p>
        </w:tc>
        <w:tc>
          <w:tcPr>
            <w:tcW w:w="4391" w:type="dxa"/>
            <w:vMerge w:val="continue"/>
            <w:vAlign w:val="center"/>
          </w:tcPr>
          <w:p w14:paraId="32ED9A54">
            <w:pPr>
              <w:rPr>
                <w:sz w:val="20"/>
                <w:szCs w:val="20"/>
                <w:highlight w:val="none"/>
              </w:rPr>
            </w:pPr>
          </w:p>
        </w:tc>
      </w:tr>
      <w:tr w14:paraId="7EDB54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1D4833D8">
            <w:pPr>
              <w:rPr>
                <w:sz w:val="20"/>
                <w:szCs w:val="20"/>
                <w:highlight w:val="none"/>
              </w:rPr>
            </w:pPr>
            <w:r>
              <w:rPr>
                <w:sz w:val="20"/>
                <w:szCs w:val="20"/>
                <w:highlight w:val="none"/>
              </w:rPr>
              <w:t>南开大学研究生院</w:t>
            </w:r>
          </w:p>
        </w:tc>
        <w:tc>
          <w:tcPr>
            <w:tcW w:w="4391" w:type="dxa"/>
            <w:vMerge w:val="restart"/>
            <w:vAlign w:val="center"/>
          </w:tcPr>
          <w:p w14:paraId="7ABE09C8">
            <w:pPr>
              <w:rPr>
                <w:sz w:val="20"/>
                <w:szCs w:val="20"/>
                <w:highlight w:val="none"/>
              </w:rPr>
            </w:pPr>
            <w:r>
              <w:rPr>
                <w:sz w:val="20"/>
                <w:szCs w:val="20"/>
                <w:highlight w:val="none"/>
              </w:rPr>
              <w:t>宋体16磅</w:t>
            </w:r>
            <w:r>
              <w:rPr>
                <w:rFonts w:hint="eastAsia"/>
                <w:sz w:val="20"/>
                <w:szCs w:val="20"/>
                <w:highlight w:val="none"/>
              </w:rPr>
              <w:t>（</w:t>
            </w:r>
            <w:r>
              <w:rPr>
                <w:sz w:val="20"/>
                <w:szCs w:val="20"/>
                <w:highlight w:val="none"/>
              </w:rPr>
              <w:t>或三号</w:t>
            </w:r>
            <w:r>
              <w:rPr>
                <w:rFonts w:hint="eastAsia"/>
                <w:sz w:val="20"/>
                <w:szCs w:val="20"/>
                <w:highlight w:val="none"/>
              </w:rPr>
              <w:t>）</w:t>
            </w:r>
            <w:r>
              <w:rPr>
                <w:sz w:val="20"/>
                <w:szCs w:val="20"/>
                <w:highlight w:val="none"/>
              </w:rPr>
              <w:t>加粗居中</w:t>
            </w:r>
          </w:p>
          <w:p w14:paraId="7EFF8000">
            <w:pPr>
              <w:rPr>
                <w:sz w:val="20"/>
                <w:szCs w:val="20"/>
                <w:highlight w:val="none"/>
              </w:rPr>
            </w:pPr>
            <w:r>
              <w:rPr>
                <w:sz w:val="20"/>
                <w:szCs w:val="20"/>
                <w:highlight w:val="none"/>
              </w:rPr>
              <w:t>年月信息可用汉字或阿拉伯数字</w:t>
            </w:r>
          </w:p>
        </w:tc>
      </w:tr>
      <w:tr w14:paraId="3ED5C2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594" w:type="dxa"/>
            <w:vAlign w:val="center"/>
          </w:tcPr>
          <w:p w14:paraId="16384BAB">
            <w:pPr>
              <w:rPr>
                <w:sz w:val="20"/>
                <w:szCs w:val="20"/>
                <w:highlight w:val="none"/>
              </w:rPr>
            </w:pPr>
            <w:r>
              <w:rPr>
                <w:sz w:val="20"/>
                <w:szCs w:val="20"/>
                <w:highlight w:val="none"/>
              </w:rPr>
              <w:t>年月</w:t>
            </w:r>
          </w:p>
        </w:tc>
        <w:tc>
          <w:tcPr>
            <w:tcW w:w="4391" w:type="dxa"/>
            <w:vMerge w:val="continue"/>
            <w:vAlign w:val="center"/>
          </w:tcPr>
          <w:p w14:paraId="6B559BB9">
            <w:pPr>
              <w:rPr>
                <w:sz w:val="20"/>
                <w:szCs w:val="20"/>
                <w:highlight w:val="none"/>
              </w:rPr>
            </w:pPr>
          </w:p>
        </w:tc>
      </w:tr>
    </w:tbl>
    <w:p w14:paraId="12088749">
      <w:pPr>
        <w:snapToGrid w:val="0"/>
        <w:spacing w:before="480" w:after="120"/>
        <w:outlineLvl w:val="1"/>
        <w:rPr>
          <w:rFonts w:eastAsia="黑体"/>
          <w:sz w:val="28"/>
          <w:szCs w:val="28"/>
          <w:highlight w:val="none"/>
        </w:rPr>
      </w:pPr>
      <w:bookmarkStart w:id="161" w:name="_Toc12071"/>
      <w:bookmarkStart w:id="162" w:name="_Toc230477312"/>
      <w:bookmarkStart w:id="163" w:name="_Toc31658"/>
      <w:bookmarkStart w:id="164" w:name="_Toc275158915"/>
      <w:r>
        <w:rPr>
          <w:rFonts w:eastAsia="黑体"/>
          <w:sz w:val="28"/>
          <w:szCs w:val="28"/>
          <w:highlight w:val="none"/>
        </w:rPr>
        <w:t>4.3  书脊排版说明</w:t>
      </w:r>
      <w:bookmarkEnd w:id="161"/>
      <w:bookmarkEnd w:id="162"/>
      <w:bookmarkEnd w:id="163"/>
      <w:bookmarkEnd w:id="164"/>
    </w:p>
    <w:p w14:paraId="75BFF2CB">
      <w:pPr>
        <w:spacing w:line="400" w:lineRule="exact"/>
        <w:ind w:firstLine="475" w:firstLineChars="198"/>
        <w:rPr>
          <w:sz w:val="24"/>
          <w:highlight w:val="none"/>
        </w:rPr>
      </w:pPr>
      <w:r>
        <w:rPr>
          <w:sz w:val="24"/>
          <w:highlight w:val="none"/>
        </w:rPr>
        <w:t>论文封面的书脊用仿宋14磅</w:t>
      </w:r>
      <w:r>
        <w:rPr>
          <w:rFonts w:hint="eastAsia"/>
          <w:sz w:val="24"/>
          <w:highlight w:val="none"/>
        </w:rPr>
        <w:t>（</w:t>
      </w:r>
      <w:r>
        <w:rPr>
          <w:sz w:val="24"/>
          <w:highlight w:val="none"/>
        </w:rPr>
        <w:t>或四号</w:t>
      </w:r>
      <w:r>
        <w:rPr>
          <w:rFonts w:hint="eastAsia"/>
          <w:sz w:val="24"/>
          <w:highlight w:val="none"/>
        </w:rPr>
        <w:t>）</w:t>
      </w:r>
      <w:r>
        <w:rPr>
          <w:sz w:val="24"/>
          <w:highlight w:val="none"/>
        </w:rPr>
        <w:t>，固定值行距16磅，段前段后0磅。上方写题目，中间写作者姓名，下方写</w:t>
      </w:r>
      <w:r>
        <w:rPr>
          <w:rFonts w:hint="eastAsia" w:asciiTheme="minorEastAsia" w:hAnsiTheme="minorEastAsia" w:eastAsiaTheme="minorEastAsia" w:cstheme="minorEastAsia"/>
          <w:sz w:val="24"/>
          <w:highlight w:val="none"/>
        </w:rPr>
        <w:t>“</w:t>
      </w:r>
      <w:r>
        <w:rPr>
          <w:sz w:val="24"/>
          <w:highlight w:val="none"/>
        </w:rPr>
        <w:t>南开大学</w:t>
      </w:r>
      <w:r>
        <w:rPr>
          <w:rFonts w:hint="eastAsia" w:asciiTheme="minorEastAsia" w:hAnsiTheme="minorEastAsia" w:eastAsiaTheme="minorEastAsia" w:cstheme="minorEastAsia"/>
          <w:sz w:val="24"/>
          <w:highlight w:val="none"/>
        </w:rPr>
        <w:t>”</w:t>
      </w:r>
      <w:r>
        <w:rPr>
          <w:sz w:val="24"/>
          <w:highlight w:val="none"/>
        </w:rPr>
        <w:t>，距上下边界均为5cm左右。</w:t>
      </w:r>
    </w:p>
    <w:p w14:paraId="43B90A7A">
      <w:pPr>
        <w:snapToGrid w:val="0"/>
        <w:spacing w:before="480" w:after="120"/>
        <w:outlineLvl w:val="1"/>
        <w:rPr>
          <w:rFonts w:eastAsia="黑体"/>
          <w:sz w:val="28"/>
          <w:szCs w:val="28"/>
          <w:highlight w:val="none"/>
        </w:rPr>
      </w:pPr>
      <w:bookmarkStart w:id="165" w:name="_Toc230477313"/>
      <w:bookmarkStart w:id="166" w:name="_Toc275158916"/>
      <w:bookmarkStart w:id="167" w:name="_Toc25522"/>
      <w:bookmarkStart w:id="168" w:name="_Toc19566"/>
      <w:r>
        <w:rPr>
          <w:rFonts w:eastAsia="黑体"/>
          <w:sz w:val="28"/>
          <w:szCs w:val="28"/>
          <w:highlight w:val="none"/>
        </w:rPr>
        <w:t>4.4  题名页排版要求</w:t>
      </w:r>
      <w:bookmarkEnd w:id="165"/>
      <w:bookmarkEnd w:id="166"/>
      <w:bookmarkEnd w:id="167"/>
      <w:bookmarkEnd w:id="168"/>
    </w:p>
    <w:p w14:paraId="4D881A60">
      <w:pPr>
        <w:spacing w:before="120" w:after="120"/>
        <w:jc w:val="center"/>
        <w:rPr>
          <w:szCs w:val="21"/>
          <w:highlight w:val="none"/>
        </w:rPr>
      </w:pPr>
      <w:r>
        <w:rPr>
          <w:szCs w:val="21"/>
          <w:highlight w:val="none"/>
        </w:rPr>
        <w:t>表4.3  题名页排版要求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213"/>
        <w:gridCol w:w="4402"/>
      </w:tblGrid>
      <w:tr w14:paraId="4AC0B9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2461D30B">
            <w:pPr>
              <w:rPr>
                <w:rFonts w:eastAsia="黑体"/>
                <w:sz w:val="20"/>
                <w:szCs w:val="20"/>
                <w:highlight w:val="none"/>
              </w:rPr>
            </w:pPr>
          </w:p>
        </w:tc>
        <w:tc>
          <w:tcPr>
            <w:tcW w:w="4402" w:type="dxa"/>
            <w:vAlign w:val="center"/>
          </w:tcPr>
          <w:p w14:paraId="6D3A8575">
            <w:pPr>
              <w:jc w:val="center"/>
              <w:rPr>
                <w:rFonts w:eastAsia="黑体"/>
                <w:sz w:val="20"/>
                <w:szCs w:val="20"/>
                <w:highlight w:val="none"/>
              </w:rPr>
            </w:pPr>
            <w:r>
              <w:rPr>
                <w:rFonts w:eastAsia="黑体"/>
                <w:sz w:val="20"/>
                <w:szCs w:val="20"/>
                <w:highlight w:val="none"/>
              </w:rPr>
              <w:t>排版说明</w:t>
            </w:r>
          </w:p>
        </w:tc>
      </w:tr>
      <w:tr w14:paraId="13128A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2747C0AC">
            <w:pPr>
              <w:rPr>
                <w:sz w:val="20"/>
                <w:szCs w:val="20"/>
                <w:highlight w:val="none"/>
              </w:rPr>
            </w:pPr>
            <w:r>
              <w:rPr>
                <w:sz w:val="20"/>
                <w:szCs w:val="20"/>
                <w:highlight w:val="none"/>
              </w:rPr>
              <w:t>中图分类号</w:t>
            </w:r>
          </w:p>
        </w:tc>
        <w:tc>
          <w:tcPr>
            <w:tcW w:w="4402" w:type="dxa"/>
            <w:vMerge w:val="restart"/>
            <w:vAlign w:val="center"/>
          </w:tcPr>
          <w:p w14:paraId="2B38AC4C">
            <w:pPr>
              <w:rPr>
                <w:sz w:val="20"/>
                <w:szCs w:val="20"/>
                <w:highlight w:val="none"/>
              </w:rPr>
            </w:pPr>
            <w:r>
              <w:rPr>
                <w:sz w:val="20"/>
                <w:szCs w:val="20"/>
                <w:highlight w:val="none"/>
              </w:rPr>
              <w:t>宋体10.5磅</w:t>
            </w:r>
            <w:r>
              <w:rPr>
                <w:rFonts w:hint="eastAsia"/>
                <w:sz w:val="20"/>
                <w:szCs w:val="20"/>
                <w:highlight w:val="none"/>
              </w:rPr>
              <w:t>（</w:t>
            </w:r>
            <w:r>
              <w:rPr>
                <w:sz w:val="20"/>
                <w:szCs w:val="20"/>
                <w:highlight w:val="none"/>
              </w:rPr>
              <w:t>或五号</w:t>
            </w:r>
            <w:r>
              <w:rPr>
                <w:rFonts w:hint="eastAsia"/>
                <w:sz w:val="20"/>
                <w:szCs w:val="20"/>
                <w:highlight w:val="none"/>
              </w:rPr>
              <w:t>）</w:t>
            </w:r>
          </w:p>
          <w:p w14:paraId="374E2DA4">
            <w:pPr>
              <w:rPr>
                <w:sz w:val="20"/>
                <w:szCs w:val="20"/>
                <w:highlight w:val="none"/>
              </w:rPr>
            </w:pPr>
            <w:r>
              <w:rPr>
                <w:sz w:val="20"/>
                <w:szCs w:val="20"/>
                <w:highlight w:val="none"/>
              </w:rPr>
              <w:t>英文用Times New Roman字体10.5磅</w:t>
            </w:r>
            <w:r>
              <w:rPr>
                <w:rFonts w:hint="eastAsia"/>
                <w:sz w:val="20"/>
                <w:szCs w:val="20"/>
                <w:highlight w:val="none"/>
              </w:rPr>
              <w:t>（</w:t>
            </w:r>
            <w:r>
              <w:rPr>
                <w:sz w:val="20"/>
                <w:szCs w:val="20"/>
                <w:highlight w:val="none"/>
              </w:rPr>
              <w:t>或五号</w:t>
            </w:r>
            <w:r>
              <w:rPr>
                <w:rFonts w:hint="eastAsia"/>
                <w:sz w:val="20"/>
                <w:szCs w:val="20"/>
                <w:highlight w:val="none"/>
              </w:rPr>
              <w:t>）</w:t>
            </w:r>
          </w:p>
        </w:tc>
      </w:tr>
      <w:tr w14:paraId="504907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048D5725">
            <w:pPr>
              <w:rPr>
                <w:sz w:val="20"/>
                <w:szCs w:val="20"/>
                <w:highlight w:val="none"/>
              </w:rPr>
            </w:pPr>
            <w:r>
              <w:rPr>
                <w:sz w:val="20"/>
                <w:szCs w:val="20"/>
                <w:highlight w:val="none"/>
              </w:rPr>
              <w:t>UDC</w:t>
            </w:r>
          </w:p>
        </w:tc>
        <w:tc>
          <w:tcPr>
            <w:tcW w:w="4402" w:type="dxa"/>
            <w:vMerge w:val="continue"/>
            <w:vAlign w:val="center"/>
          </w:tcPr>
          <w:p w14:paraId="3189A023">
            <w:pPr>
              <w:rPr>
                <w:sz w:val="20"/>
                <w:szCs w:val="20"/>
                <w:highlight w:val="none"/>
              </w:rPr>
            </w:pPr>
          </w:p>
        </w:tc>
      </w:tr>
      <w:tr w14:paraId="1FB82D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3A05DDC0">
            <w:pPr>
              <w:rPr>
                <w:sz w:val="20"/>
                <w:szCs w:val="20"/>
                <w:highlight w:val="none"/>
              </w:rPr>
            </w:pPr>
            <w:r>
              <w:rPr>
                <w:sz w:val="20"/>
                <w:szCs w:val="20"/>
                <w:highlight w:val="none"/>
              </w:rPr>
              <w:t>学校代码</w:t>
            </w:r>
          </w:p>
        </w:tc>
        <w:tc>
          <w:tcPr>
            <w:tcW w:w="4402" w:type="dxa"/>
            <w:vMerge w:val="continue"/>
            <w:vAlign w:val="center"/>
          </w:tcPr>
          <w:p w14:paraId="275BAB3C">
            <w:pPr>
              <w:rPr>
                <w:sz w:val="20"/>
                <w:szCs w:val="20"/>
                <w:highlight w:val="none"/>
              </w:rPr>
            </w:pPr>
          </w:p>
        </w:tc>
      </w:tr>
      <w:tr w14:paraId="2B3E79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49698CE7">
            <w:pPr>
              <w:rPr>
                <w:sz w:val="20"/>
                <w:szCs w:val="20"/>
                <w:highlight w:val="none"/>
              </w:rPr>
            </w:pPr>
            <w:r>
              <w:rPr>
                <w:sz w:val="20"/>
                <w:szCs w:val="20"/>
                <w:highlight w:val="none"/>
              </w:rPr>
              <w:t>密级</w:t>
            </w:r>
          </w:p>
        </w:tc>
        <w:tc>
          <w:tcPr>
            <w:tcW w:w="4402" w:type="dxa"/>
            <w:vMerge w:val="continue"/>
            <w:vAlign w:val="center"/>
          </w:tcPr>
          <w:p w14:paraId="71B6CB10">
            <w:pPr>
              <w:rPr>
                <w:sz w:val="20"/>
                <w:szCs w:val="20"/>
                <w:highlight w:val="none"/>
              </w:rPr>
            </w:pPr>
          </w:p>
        </w:tc>
      </w:tr>
      <w:tr w14:paraId="091C1E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0367B043">
            <w:pPr>
              <w:rPr>
                <w:sz w:val="20"/>
                <w:szCs w:val="20"/>
                <w:highlight w:val="none"/>
              </w:rPr>
            </w:pPr>
            <w:r>
              <w:rPr>
                <w:sz w:val="20"/>
                <w:szCs w:val="20"/>
                <w:highlight w:val="none"/>
              </w:rPr>
              <w:t>南开大学博/硕士</w:t>
            </w:r>
            <w:r>
              <w:rPr>
                <w:rFonts w:hint="eastAsia"/>
                <w:sz w:val="20"/>
                <w:szCs w:val="20"/>
                <w:highlight w:val="none"/>
              </w:rPr>
              <w:t>（</w:t>
            </w:r>
            <w:r>
              <w:rPr>
                <w:sz w:val="20"/>
                <w:szCs w:val="20"/>
                <w:highlight w:val="none"/>
              </w:rPr>
              <w:t>专业</w:t>
            </w:r>
            <w:r>
              <w:rPr>
                <w:rFonts w:hint="eastAsia"/>
                <w:sz w:val="20"/>
                <w:szCs w:val="20"/>
                <w:highlight w:val="none"/>
              </w:rPr>
              <w:t>）</w:t>
            </w:r>
            <w:r>
              <w:rPr>
                <w:sz w:val="20"/>
                <w:szCs w:val="20"/>
                <w:highlight w:val="none"/>
              </w:rPr>
              <w:t>学位论文</w:t>
            </w:r>
          </w:p>
        </w:tc>
        <w:tc>
          <w:tcPr>
            <w:tcW w:w="4402" w:type="dxa"/>
            <w:vAlign w:val="center"/>
          </w:tcPr>
          <w:p w14:paraId="5A354BBA">
            <w:pPr>
              <w:rPr>
                <w:sz w:val="20"/>
                <w:szCs w:val="20"/>
                <w:highlight w:val="none"/>
              </w:rPr>
            </w:pPr>
            <w:r>
              <w:rPr>
                <w:sz w:val="20"/>
                <w:szCs w:val="20"/>
                <w:highlight w:val="none"/>
              </w:rPr>
              <w:t>宋体22磅</w:t>
            </w:r>
            <w:r>
              <w:rPr>
                <w:rFonts w:hint="eastAsia"/>
                <w:sz w:val="20"/>
                <w:szCs w:val="20"/>
                <w:highlight w:val="none"/>
              </w:rPr>
              <w:t>（</w:t>
            </w:r>
            <w:r>
              <w:rPr>
                <w:sz w:val="20"/>
                <w:szCs w:val="20"/>
                <w:highlight w:val="none"/>
              </w:rPr>
              <w:t>或二号</w:t>
            </w:r>
            <w:r>
              <w:rPr>
                <w:rFonts w:hint="eastAsia"/>
                <w:sz w:val="20"/>
                <w:szCs w:val="20"/>
                <w:highlight w:val="none"/>
              </w:rPr>
              <w:t>）</w:t>
            </w:r>
          </w:p>
        </w:tc>
      </w:tr>
      <w:tr w14:paraId="444C36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13" w:type="dxa"/>
            <w:vAlign w:val="center"/>
          </w:tcPr>
          <w:p w14:paraId="21A1733E">
            <w:pPr>
              <w:rPr>
                <w:sz w:val="20"/>
                <w:szCs w:val="20"/>
                <w:highlight w:val="none"/>
              </w:rPr>
            </w:pPr>
            <w:r>
              <w:rPr>
                <w:sz w:val="20"/>
                <w:szCs w:val="20"/>
                <w:highlight w:val="none"/>
              </w:rPr>
              <w:t>题名</w:t>
            </w:r>
          </w:p>
        </w:tc>
        <w:tc>
          <w:tcPr>
            <w:tcW w:w="4402" w:type="dxa"/>
            <w:vAlign w:val="center"/>
          </w:tcPr>
          <w:p w14:paraId="5D879F63">
            <w:pPr>
              <w:spacing w:line="280" w:lineRule="exact"/>
              <w:rPr>
                <w:sz w:val="20"/>
                <w:szCs w:val="20"/>
                <w:highlight w:val="none"/>
              </w:rPr>
            </w:pPr>
            <w:r>
              <w:rPr>
                <w:sz w:val="20"/>
                <w:szCs w:val="20"/>
                <w:highlight w:val="none"/>
              </w:rPr>
              <w:t>宋体22磅</w:t>
            </w:r>
            <w:r>
              <w:rPr>
                <w:rFonts w:hint="eastAsia"/>
                <w:sz w:val="20"/>
                <w:szCs w:val="20"/>
                <w:highlight w:val="none"/>
              </w:rPr>
              <w:t>（</w:t>
            </w:r>
            <w:r>
              <w:rPr>
                <w:sz w:val="20"/>
                <w:szCs w:val="20"/>
                <w:highlight w:val="none"/>
              </w:rPr>
              <w:t>或二号</w:t>
            </w:r>
            <w:r>
              <w:rPr>
                <w:rFonts w:hint="eastAsia"/>
                <w:sz w:val="20"/>
                <w:szCs w:val="20"/>
                <w:highlight w:val="none"/>
              </w:rPr>
              <w:t>）</w:t>
            </w:r>
            <w:r>
              <w:rPr>
                <w:sz w:val="20"/>
                <w:szCs w:val="20"/>
                <w:highlight w:val="none"/>
              </w:rPr>
              <w:t>，如果字数过多可适当调整</w:t>
            </w:r>
          </w:p>
          <w:p w14:paraId="327BA811">
            <w:pPr>
              <w:spacing w:line="280" w:lineRule="exact"/>
              <w:rPr>
                <w:sz w:val="20"/>
                <w:szCs w:val="20"/>
                <w:highlight w:val="none"/>
              </w:rPr>
            </w:pPr>
            <w:r>
              <w:rPr>
                <w:sz w:val="20"/>
                <w:szCs w:val="20"/>
                <w:highlight w:val="none"/>
              </w:rPr>
              <w:t>英文用Times New Roman字体22磅</w:t>
            </w:r>
            <w:r>
              <w:rPr>
                <w:rFonts w:hint="eastAsia"/>
                <w:sz w:val="20"/>
                <w:szCs w:val="20"/>
                <w:highlight w:val="none"/>
              </w:rPr>
              <w:t>（</w:t>
            </w:r>
            <w:r>
              <w:rPr>
                <w:sz w:val="20"/>
                <w:szCs w:val="20"/>
                <w:highlight w:val="none"/>
              </w:rPr>
              <w:t>或二号</w:t>
            </w:r>
            <w:r>
              <w:rPr>
                <w:rFonts w:hint="eastAsia"/>
                <w:sz w:val="20"/>
                <w:szCs w:val="20"/>
                <w:highlight w:val="none"/>
              </w:rPr>
              <w:t>）</w:t>
            </w:r>
          </w:p>
        </w:tc>
      </w:tr>
      <w:tr w14:paraId="28096F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4CEC4CB9">
            <w:pPr>
              <w:rPr>
                <w:sz w:val="20"/>
                <w:szCs w:val="20"/>
                <w:highlight w:val="none"/>
              </w:rPr>
            </w:pPr>
            <w:r>
              <w:rPr>
                <w:sz w:val="20"/>
                <w:szCs w:val="20"/>
                <w:highlight w:val="none"/>
              </w:rPr>
              <w:t>论文作者</w:t>
            </w:r>
          </w:p>
        </w:tc>
        <w:tc>
          <w:tcPr>
            <w:tcW w:w="4402" w:type="dxa"/>
            <w:vMerge w:val="restart"/>
            <w:vAlign w:val="center"/>
          </w:tcPr>
          <w:p w14:paraId="6559A7FA">
            <w:pPr>
              <w:rPr>
                <w:sz w:val="20"/>
                <w:szCs w:val="20"/>
                <w:highlight w:val="none"/>
              </w:rPr>
            </w:pPr>
            <w:r>
              <w:rPr>
                <w:sz w:val="20"/>
                <w:szCs w:val="20"/>
                <w:highlight w:val="none"/>
              </w:rPr>
              <w:t>宋体12磅</w:t>
            </w:r>
            <w:r>
              <w:rPr>
                <w:rFonts w:hint="eastAsia"/>
                <w:sz w:val="20"/>
                <w:szCs w:val="20"/>
                <w:highlight w:val="none"/>
              </w:rPr>
              <w:t>（</w:t>
            </w:r>
            <w:r>
              <w:rPr>
                <w:sz w:val="20"/>
                <w:szCs w:val="20"/>
                <w:highlight w:val="none"/>
              </w:rPr>
              <w:t>或小四</w:t>
            </w:r>
            <w:r>
              <w:rPr>
                <w:rFonts w:hint="eastAsia"/>
                <w:sz w:val="20"/>
                <w:szCs w:val="20"/>
                <w:highlight w:val="none"/>
              </w:rPr>
              <w:t>）</w:t>
            </w:r>
          </w:p>
        </w:tc>
      </w:tr>
      <w:tr w14:paraId="60183D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589FAAB3">
            <w:pPr>
              <w:rPr>
                <w:sz w:val="20"/>
                <w:szCs w:val="20"/>
                <w:highlight w:val="none"/>
              </w:rPr>
            </w:pPr>
            <w:r>
              <w:rPr>
                <w:sz w:val="20"/>
                <w:szCs w:val="20"/>
                <w:highlight w:val="none"/>
              </w:rPr>
              <w:t>指导教师</w:t>
            </w:r>
          </w:p>
        </w:tc>
        <w:tc>
          <w:tcPr>
            <w:tcW w:w="4402" w:type="dxa"/>
            <w:vMerge w:val="continue"/>
            <w:vAlign w:val="center"/>
          </w:tcPr>
          <w:p w14:paraId="6ABBCD25">
            <w:pPr>
              <w:rPr>
                <w:sz w:val="20"/>
                <w:szCs w:val="20"/>
                <w:highlight w:val="none"/>
              </w:rPr>
            </w:pPr>
          </w:p>
        </w:tc>
      </w:tr>
      <w:tr w14:paraId="598DB5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6666200B">
            <w:pPr>
              <w:rPr>
                <w:sz w:val="20"/>
                <w:szCs w:val="20"/>
                <w:highlight w:val="none"/>
              </w:rPr>
            </w:pPr>
            <w:r>
              <w:rPr>
                <w:sz w:val="20"/>
                <w:szCs w:val="20"/>
                <w:highlight w:val="none"/>
              </w:rPr>
              <w:t>申请学位</w:t>
            </w:r>
          </w:p>
        </w:tc>
        <w:tc>
          <w:tcPr>
            <w:tcW w:w="4402" w:type="dxa"/>
            <w:vMerge w:val="continue"/>
            <w:vAlign w:val="center"/>
          </w:tcPr>
          <w:p w14:paraId="182C97F7">
            <w:pPr>
              <w:rPr>
                <w:sz w:val="20"/>
                <w:szCs w:val="20"/>
                <w:highlight w:val="none"/>
              </w:rPr>
            </w:pPr>
          </w:p>
        </w:tc>
      </w:tr>
      <w:tr w14:paraId="63CC8B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142E13ED">
            <w:pPr>
              <w:rPr>
                <w:sz w:val="20"/>
                <w:szCs w:val="20"/>
                <w:highlight w:val="none"/>
              </w:rPr>
            </w:pPr>
            <w:r>
              <w:rPr>
                <w:sz w:val="20"/>
                <w:szCs w:val="20"/>
                <w:highlight w:val="none"/>
              </w:rPr>
              <w:t>培养单位</w:t>
            </w:r>
          </w:p>
        </w:tc>
        <w:tc>
          <w:tcPr>
            <w:tcW w:w="4402" w:type="dxa"/>
            <w:vMerge w:val="continue"/>
            <w:vAlign w:val="center"/>
          </w:tcPr>
          <w:p w14:paraId="69999903">
            <w:pPr>
              <w:rPr>
                <w:sz w:val="20"/>
                <w:szCs w:val="20"/>
                <w:highlight w:val="none"/>
              </w:rPr>
            </w:pPr>
          </w:p>
        </w:tc>
      </w:tr>
      <w:tr w14:paraId="4E7D98E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67F661B5">
            <w:pPr>
              <w:rPr>
                <w:sz w:val="20"/>
                <w:szCs w:val="20"/>
                <w:highlight w:val="none"/>
              </w:rPr>
            </w:pPr>
            <w:r>
              <w:rPr>
                <w:sz w:val="20"/>
                <w:szCs w:val="20"/>
                <w:highlight w:val="none"/>
              </w:rPr>
              <w:t>学科专业</w:t>
            </w:r>
          </w:p>
        </w:tc>
        <w:tc>
          <w:tcPr>
            <w:tcW w:w="4402" w:type="dxa"/>
            <w:vMerge w:val="continue"/>
            <w:vAlign w:val="center"/>
          </w:tcPr>
          <w:p w14:paraId="6AA16AD5">
            <w:pPr>
              <w:rPr>
                <w:sz w:val="20"/>
                <w:szCs w:val="20"/>
                <w:highlight w:val="none"/>
              </w:rPr>
            </w:pPr>
          </w:p>
        </w:tc>
      </w:tr>
      <w:tr w14:paraId="10566F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144C72D2">
            <w:pPr>
              <w:rPr>
                <w:sz w:val="20"/>
                <w:szCs w:val="20"/>
                <w:highlight w:val="none"/>
              </w:rPr>
            </w:pPr>
            <w:r>
              <w:rPr>
                <w:sz w:val="20"/>
                <w:szCs w:val="20"/>
                <w:highlight w:val="none"/>
              </w:rPr>
              <w:t>研究方向</w:t>
            </w:r>
          </w:p>
        </w:tc>
        <w:tc>
          <w:tcPr>
            <w:tcW w:w="4402" w:type="dxa"/>
            <w:vMerge w:val="continue"/>
            <w:vAlign w:val="center"/>
          </w:tcPr>
          <w:p w14:paraId="2AC5FA41">
            <w:pPr>
              <w:rPr>
                <w:sz w:val="20"/>
                <w:szCs w:val="20"/>
                <w:highlight w:val="none"/>
              </w:rPr>
            </w:pPr>
          </w:p>
        </w:tc>
      </w:tr>
      <w:tr w14:paraId="1E29DF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25C58FAF">
            <w:pPr>
              <w:rPr>
                <w:sz w:val="20"/>
                <w:szCs w:val="20"/>
                <w:highlight w:val="none"/>
              </w:rPr>
            </w:pPr>
            <w:r>
              <w:rPr>
                <w:sz w:val="20"/>
                <w:szCs w:val="20"/>
                <w:highlight w:val="none"/>
              </w:rPr>
              <w:t>答辩委员会主席</w:t>
            </w:r>
          </w:p>
        </w:tc>
        <w:tc>
          <w:tcPr>
            <w:tcW w:w="4402" w:type="dxa"/>
            <w:vMerge w:val="continue"/>
            <w:vAlign w:val="center"/>
          </w:tcPr>
          <w:p w14:paraId="075AB35E">
            <w:pPr>
              <w:rPr>
                <w:sz w:val="20"/>
                <w:szCs w:val="20"/>
                <w:highlight w:val="none"/>
              </w:rPr>
            </w:pPr>
          </w:p>
        </w:tc>
      </w:tr>
      <w:tr w14:paraId="470B98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76074B36">
            <w:pPr>
              <w:rPr>
                <w:sz w:val="20"/>
                <w:szCs w:val="20"/>
                <w:highlight w:val="none"/>
              </w:rPr>
            </w:pPr>
            <w:r>
              <w:rPr>
                <w:sz w:val="20"/>
                <w:szCs w:val="20"/>
                <w:highlight w:val="none"/>
              </w:rPr>
              <w:t>评阅人</w:t>
            </w:r>
          </w:p>
        </w:tc>
        <w:tc>
          <w:tcPr>
            <w:tcW w:w="4402" w:type="dxa"/>
            <w:vMerge w:val="continue"/>
            <w:vAlign w:val="center"/>
          </w:tcPr>
          <w:p w14:paraId="343815F0">
            <w:pPr>
              <w:rPr>
                <w:sz w:val="20"/>
                <w:szCs w:val="20"/>
                <w:highlight w:val="none"/>
              </w:rPr>
            </w:pPr>
          </w:p>
        </w:tc>
      </w:tr>
      <w:tr w14:paraId="2F710F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213" w:type="dxa"/>
            <w:vAlign w:val="center"/>
          </w:tcPr>
          <w:p w14:paraId="3D0E4099">
            <w:pPr>
              <w:rPr>
                <w:sz w:val="20"/>
                <w:szCs w:val="20"/>
                <w:highlight w:val="none"/>
              </w:rPr>
            </w:pPr>
            <w:r>
              <w:rPr>
                <w:sz w:val="20"/>
                <w:szCs w:val="20"/>
                <w:highlight w:val="none"/>
              </w:rPr>
              <w:t>南开大学研究生院</w:t>
            </w:r>
          </w:p>
        </w:tc>
        <w:tc>
          <w:tcPr>
            <w:tcW w:w="4402" w:type="dxa"/>
            <w:vMerge w:val="restart"/>
            <w:vAlign w:val="center"/>
          </w:tcPr>
          <w:p w14:paraId="58A926B6">
            <w:pPr>
              <w:spacing w:line="280" w:lineRule="exact"/>
              <w:rPr>
                <w:sz w:val="20"/>
                <w:szCs w:val="20"/>
                <w:highlight w:val="none"/>
              </w:rPr>
            </w:pPr>
            <w:r>
              <w:rPr>
                <w:sz w:val="20"/>
                <w:szCs w:val="20"/>
                <w:highlight w:val="none"/>
              </w:rPr>
              <w:t>宋体14磅</w:t>
            </w:r>
            <w:r>
              <w:rPr>
                <w:rFonts w:hint="eastAsia"/>
                <w:sz w:val="20"/>
                <w:szCs w:val="20"/>
                <w:highlight w:val="none"/>
              </w:rPr>
              <w:t>（</w:t>
            </w:r>
            <w:r>
              <w:rPr>
                <w:sz w:val="20"/>
                <w:szCs w:val="20"/>
                <w:highlight w:val="none"/>
              </w:rPr>
              <w:t>或四号</w:t>
            </w:r>
            <w:r>
              <w:rPr>
                <w:rFonts w:hint="eastAsia"/>
                <w:sz w:val="20"/>
                <w:szCs w:val="20"/>
                <w:highlight w:val="none"/>
              </w:rPr>
              <w:t>）</w:t>
            </w:r>
            <w:r>
              <w:rPr>
                <w:sz w:val="20"/>
                <w:szCs w:val="20"/>
                <w:highlight w:val="none"/>
              </w:rPr>
              <w:t>居中</w:t>
            </w:r>
          </w:p>
          <w:p w14:paraId="1E2F4A0B">
            <w:pPr>
              <w:spacing w:line="280" w:lineRule="exact"/>
              <w:rPr>
                <w:sz w:val="20"/>
                <w:szCs w:val="20"/>
                <w:highlight w:val="none"/>
              </w:rPr>
            </w:pPr>
            <w:r>
              <w:rPr>
                <w:sz w:val="20"/>
                <w:szCs w:val="20"/>
                <w:highlight w:val="none"/>
              </w:rPr>
              <w:t>年月信息可用汉字或阿拉伯数字</w:t>
            </w:r>
          </w:p>
        </w:tc>
      </w:tr>
      <w:tr w14:paraId="3592BD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213" w:type="dxa"/>
            <w:vAlign w:val="center"/>
          </w:tcPr>
          <w:p w14:paraId="456A8355">
            <w:pPr>
              <w:rPr>
                <w:sz w:val="20"/>
                <w:szCs w:val="20"/>
                <w:highlight w:val="none"/>
              </w:rPr>
            </w:pPr>
            <w:r>
              <w:rPr>
                <w:sz w:val="20"/>
                <w:szCs w:val="20"/>
                <w:highlight w:val="none"/>
              </w:rPr>
              <w:t>年月</w:t>
            </w:r>
          </w:p>
        </w:tc>
        <w:tc>
          <w:tcPr>
            <w:tcW w:w="4402" w:type="dxa"/>
            <w:vMerge w:val="continue"/>
            <w:vAlign w:val="center"/>
          </w:tcPr>
          <w:p w14:paraId="5FC71051">
            <w:pPr>
              <w:rPr>
                <w:sz w:val="20"/>
                <w:szCs w:val="20"/>
                <w:highlight w:val="none"/>
              </w:rPr>
            </w:pPr>
          </w:p>
        </w:tc>
      </w:tr>
    </w:tbl>
    <w:p w14:paraId="50E4F1D5">
      <w:pPr>
        <w:snapToGrid w:val="0"/>
        <w:spacing w:before="480" w:after="120"/>
        <w:outlineLvl w:val="1"/>
        <w:rPr>
          <w:rFonts w:eastAsia="黑体"/>
          <w:sz w:val="28"/>
          <w:szCs w:val="28"/>
          <w:highlight w:val="none"/>
        </w:rPr>
      </w:pPr>
      <w:bookmarkStart w:id="169" w:name="_Toc230477314"/>
      <w:bookmarkStart w:id="170" w:name="_Toc15912"/>
      <w:bookmarkStart w:id="171" w:name="_Toc275158917"/>
      <w:bookmarkStart w:id="172" w:name="_Toc19507"/>
      <w:r>
        <w:rPr>
          <w:rFonts w:eastAsia="黑体"/>
          <w:sz w:val="28"/>
          <w:szCs w:val="28"/>
          <w:highlight w:val="none"/>
        </w:rPr>
        <w:t>4.5  中、英文摘要排版</w:t>
      </w:r>
      <w:bookmarkEnd w:id="169"/>
      <w:r>
        <w:rPr>
          <w:rFonts w:eastAsia="黑体"/>
          <w:sz w:val="28"/>
          <w:szCs w:val="28"/>
          <w:highlight w:val="none"/>
        </w:rPr>
        <w:t>要求</w:t>
      </w:r>
      <w:bookmarkEnd w:id="170"/>
      <w:bookmarkEnd w:id="171"/>
      <w:bookmarkEnd w:id="172"/>
    </w:p>
    <w:p w14:paraId="79B4B262">
      <w:pPr>
        <w:spacing w:before="120" w:after="120"/>
        <w:jc w:val="center"/>
        <w:rPr>
          <w:highlight w:val="none"/>
        </w:rPr>
      </w:pPr>
      <w:r>
        <w:rPr>
          <w:highlight w:val="none"/>
        </w:rPr>
        <w:t>表4.4 中、英文摘要排版要求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780"/>
        <w:gridCol w:w="3772"/>
      </w:tblGrid>
      <w:tr w14:paraId="3E890C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14:paraId="20478C53">
            <w:pPr>
              <w:jc w:val="center"/>
              <w:rPr>
                <w:rFonts w:eastAsia="黑体"/>
                <w:sz w:val="20"/>
                <w:szCs w:val="20"/>
                <w:highlight w:val="none"/>
              </w:rPr>
            </w:pPr>
          </w:p>
        </w:tc>
        <w:tc>
          <w:tcPr>
            <w:tcW w:w="3780" w:type="dxa"/>
            <w:vAlign w:val="center"/>
          </w:tcPr>
          <w:p w14:paraId="39C941C3">
            <w:pPr>
              <w:jc w:val="center"/>
              <w:rPr>
                <w:rFonts w:eastAsia="黑体"/>
                <w:sz w:val="20"/>
                <w:szCs w:val="20"/>
                <w:highlight w:val="none"/>
              </w:rPr>
            </w:pPr>
            <w:r>
              <w:rPr>
                <w:rFonts w:eastAsia="黑体"/>
                <w:sz w:val="20"/>
                <w:szCs w:val="20"/>
                <w:highlight w:val="none"/>
              </w:rPr>
              <w:t>中文摘要排版要求</w:t>
            </w:r>
          </w:p>
        </w:tc>
        <w:tc>
          <w:tcPr>
            <w:tcW w:w="3772" w:type="dxa"/>
            <w:vAlign w:val="center"/>
          </w:tcPr>
          <w:p w14:paraId="66F9A4E3">
            <w:pPr>
              <w:jc w:val="center"/>
              <w:rPr>
                <w:rFonts w:eastAsia="黑体"/>
                <w:sz w:val="20"/>
                <w:szCs w:val="20"/>
                <w:highlight w:val="none"/>
              </w:rPr>
            </w:pPr>
            <w:r>
              <w:rPr>
                <w:rFonts w:eastAsia="黑体"/>
                <w:sz w:val="20"/>
                <w:szCs w:val="20"/>
                <w:highlight w:val="none"/>
              </w:rPr>
              <w:t>英文摘要排版要求</w:t>
            </w:r>
          </w:p>
        </w:tc>
      </w:tr>
      <w:tr w14:paraId="78F8C7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vAlign w:val="center"/>
          </w:tcPr>
          <w:p w14:paraId="2607800E">
            <w:pPr>
              <w:rPr>
                <w:sz w:val="20"/>
                <w:szCs w:val="20"/>
                <w:highlight w:val="none"/>
              </w:rPr>
            </w:pPr>
            <w:r>
              <w:rPr>
                <w:sz w:val="20"/>
                <w:szCs w:val="20"/>
                <w:highlight w:val="none"/>
              </w:rPr>
              <w:t>标题</w:t>
            </w:r>
          </w:p>
        </w:tc>
        <w:tc>
          <w:tcPr>
            <w:tcW w:w="3780" w:type="dxa"/>
            <w:vAlign w:val="center"/>
          </w:tcPr>
          <w:p w14:paraId="432FD7CD">
            <w:pPr>
              <w:rPr>
                <w:sz w:val="20"/>
                <w:szCs w:val="20"/>
                <w:highlight w:val="none"/>
              </w:rPr>
            </w:pPr>
            <w:r>
              <w:rPr>
                <w:sz w:val="20"/>
                <w:szCs w:val="20"/>
                <w:highlight w:val="none"/>
              </w:rPr>
              <w:t>摘要:黑体18磅</w:t>
            </w:r>
            <w:r>
              <w:rPr>
                <w:rFonts w:hint="eastAsia"/>
                <w:sz w:val="20"/>
                <w:szCs w:val="20"/>
                <w:highlight w:val="none"/>
              </w:rPr>
              <w:t>（</w:t>
            </w:r>
            <w:r>
              <w:rPr>
                <w:sz w:val="20"/>
                <w:szCs w:val="20"/>
                <w:highlight w:val="none"/>
              </w:rPr>
              <w:t>或小二</w:t>
            </w:r>
            <w:r>
              <w:rPr>
                <w:rFonts w:hint="eastAsia"/>
                <w:sz w:val="20"/>
                <w:szCs w:val="20"/>
                <w:highlight w:val="none"/>
              </w:rPr>
              <w:t>）</w:t>
            </w:r>
            <w:r>
              <w:rPr>
                <w:sz w:val="20"/>
                <w:szCs w:val="20"/>
                <w:highlight w:val="none"/>
              </w:rPr>
              <w:t>加粗居中，单倍行距，段前24磅，段后18磅</w:t>
            </w:r>
          </w:p>
        </w:tc>
        <w:tc>
          <w:tcPr>
            <w:tcW w:w="3772" w:type="dxa"/>
            <w:vAlign w:val="center"/>
          </w:tcPr>
          <w:p w14:paraId="0420BDDF">
            <w:pPr>
              <w:rPr>
                <w:sz w:val="20"/>
                <w:szCs w:val="20"/>
                <w:highlight w:val="none"/>
              </w:rPr>
            </w:pPr>
            <w:r>
              <w:rPr>
                <w:sz w:val="20"/>
                <w:szCs w:val="20"/>
                <w:highlight w:val="none"/>
              </w:rPr>
              <w:t>Abstract:Arial字体18磅</w:t>
            </w:r>
            <w:r>
              <w:rPr>
                <w:rFonts w:hint="eastAsia"/>
                <w:sz w:val="20"/>
                <w:szCs w:val="20"/>
                <w:highlight w:val="none"/>
              </w:rPr>
              <w:t>（</w:t>
            </w:r>
            <w:r>
              <w:rPr>
                <w:sz w:val="20"/>
                <w:szCs w:val="20"/>
                <w:highlight w:val="none"/>
              </w:rPr>
              <w:t>或小二</w:t>
            </w:r>
            <w:r>
              <w:rPr>
                <w:rFonts w:hint="eastAsia"/>
                <w:sz w:val="20"/>
                <w:szCs w:val="20"/>
                <w:highlight w:val="none"/>
              </w:rPr>
              <w:t>）</w:t>
            </w:r>
            <w:r>
              <w:rPr>
                <w:sz w:val="20"/>
                <w:szCs w:val="20"/>
                <w:highlight w:val="none"/>
              </w:rPr>
              <w:t>加粗居中，单倍行距，段前24磅，段后18磅</w:t>
            </w:r>
          </w:p>
        </w:tc>
      </w:tr>
      <w:tr w14:paraId="0DE2BF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50" w:type="dxa"/>
            <w:vAlign w:val="center"/>
          </w:tcPr>
          <w:p w14:paraId="3169177B">
            <w:pPr>
              <w:rPr>
                <w:sz w:val="20"/>
                <w:szCs w:val="20"/>
                <w:highlight w:val="none"/>
              </w:rPr>
            </w:pPr>
            <w:r>
              <w:rPr>
                <w:sz w:val="20"/>
                <w:szCs w:val="20"/>
                <w:highlight w:val="none"/>
              </w:rPr>
              <w:t>段落文字</w:t>
            </w:r>
          </w:p>
        </w:tc>
        <w:tc>
          <w:tcPr>
            <w:tcW w:w="3780" w:type="dxa"/>
            <w:vMerge w:val="restart"/>
            <w:vAlign w:val="center"/>
          </w:tcPr>
          <w:p w14:paraId="0213E0E3">
            <w:pPr>
              <w:rPr>
                <w:sz w:val="20"/>
                <w:szCs w:val="20"/>
                <w:highlight w:val="none"/>
              </w:rPr>
            </w:pPr>
            <w:r>
              <w:rPr>
                <w:sz w:val="20"/>
                <w:szCs w:val="20"/>
                <w:highlight w:val="none"/>
              </w:rPr>
              <w:t>宋体12磅</w:t>
            </w:r>
            <w:r>
              <w:rPr>
                <w:rFonts w:hint="eastAsia"/>
                <w:sz w:val="20"/>
                <w:szCs w:val="20"/>
                <w:highlight w:val="none"/>
              </w:rPr>
              <w:t>（</w:t>
            </w:r>
            <w:r>
              <w:rPr>
                <w:sz w:val="20"/>
                <w:szCs w:val="20"/>
                <w:highlight w:val="none"/>
              </w:rPr>
              <w:t>或小四</w:t>
            </w:r>
            <w:r>
              <w:rPr>
                <w:rFonts w:hint="eastAsia"/>
                <w:sz w:val="20"/>
                <w:szCs w:val="20"/>
                <w:highlight w:val="none"/>
              </w:rPr>
              <w:t>）</w:t>
            </w:r>
          </w:p>
          <w:p w14:paraId="6D2DA6F0">
            <w:pPr>
              <w:rPr>
                <w:sz w:val="20"/>
                <w:szCs w:val="20"/>
                <w:highlight w:val="none"/>
              </w:rPr>
            </w:pPr>
            <w:r>
              <w:rPr>
                <w:sz w:val="20"/>
                <w:szCs w:val="20"/>
                <w:highlight w:val="none"/>
              </w:rPr>
              <w:t>固定值行距20磅，段前段后0磅</w:t>
            </w:r>
          </w:p>
          <w:p w14:paraId="156039EE">
            <w:pPr>
              <w:rPr>
                <w:sz w:val="20"/>
                <w:szCs w:val="20"/>
                <w:highlight w:val="none"/>
              </w:rPr>
            </w:pPr>
            <w:r>
              <w:rPr>
                <w:rFonts w:hint="eastAsia" w:asciiTheme="minorEastAsia" w:hAnsiTheme="minorEastAsia" w:eastAsiaTheme="minorEastAsia" w:cstheme="minorEastAsia"/>
                <w:sz w:val="20"/>
                <w:szCs w:val="20"/>
                <w:highlight w:val="none"/>
              </w:rPr>
              <w:t>“</w:t>
            </w:r>
            <w:r>
              <w:rPr>
                <w:b/>
                <w:sz w:val="20"/>
                <w:szCs w:val="20"/>
                <w:highlight w:val="none"/>
              </w:rPr>
              <w:t>关键词</w:t>
            </w:r>
            <w:r>
              <w:rPr>
                <w:rFonts w:hint="eastAsia" w:asciiTheme="minorEastAsia" w:hAnsiTheme="minorEastAsia" w:eastAsiaTheme="minorEastAsia" w:cstheme="minorEastAsia"/>
                <w:sz w:val="20"/>
                <w:szCs w:val="20"/>
                <w:highlight w:val="none"/>
              </w:rPr>
              <w:t>”</w:t>
            </w:r>
            <w:r>
              <w:rPr>
                <w:sz w:val="20"/>
                <w:szCs w:val="20"/>
                <w:highlight w:val="none"/>
              </w:rPr>
              <w:t>三字加粗</w:t>
            </w:r>
          </w:p>
        </w:tc>
        <w:tc>
          <w:tcPr>
            <w:tcW w:w="3772" w:type="dxa"/>
            <w:vMerge w:val="restart"/>
            <w:vAlign w:val="center"/>
          </w:tcPr>
          <w:p w14:paraId="2F1FB079">
            <w:pPr>
              <w:rPr>
                <w:sz w:val="20"/>
                <w:szCs w:val="20"/>
                <w:highlight w:val="none"/>
              </w:rPr>
            </w:pPr>
            <w:r>
              <w:rPr>
                <w:sz w:val="20"/>
                <w:szCs w:val="20"/>
                <w:highlight w:val="none"/>
              </w:rPr>
              <w:t>Times New Roman字体12磅</w:t>
            </w:r>
            <w:r>
              <w:rPr>
                <w:rFonts w:hint="eastAsia"/>
                <w:sz w:val="20"/>
                <w:szCs w:val="20"/>
                <w:highlight w:val="none"/>
              </w:rPr>
              <w:t>（</w:t>
            </w:r>
            <w:r>
              <w:rPr>
                <w:sz w:val="20"/>
                <w:szCs w:val="20"/>
                <w:highlight w:val="none"/>
              </w:rPr>
              <w:t>或小四</w:t>
            </w:r>
            <w:r>
              <w:rPr>
                <w:rFonts w:hint="eastAsia"/>
                <w:sz w:val="20"/>
                <w:szCs w:val="20"/>
                <w:highlight w:val="none"/>
              </w:rPr>
              <w:t>）</w:t>
            </w:r>
          </w:p>
          <w:p w14:paraId="0F97F42E">
            <w:pPr>
              <w:rPr>
                <w:sz w:val="20"/>
                <w:szCs w:val="20"/>
                <w:highlight w:val="none"/>
              </w:rPr>
            </w:pPr>
            <w:r>
              <w:rPr>
                <w:sz w:val="20"/>
                <w:szCs w:val="20"/>
                <w:highlight w:val="none"/>
              </w:rPr>
              <w:t>固定值行距20磅，段前段后0磅</w:t>
            </w:r>
          </w:p>
          <w:p w14:paraId="4F4FE869">
            <w:pPr>
              <w:rPr>
                <w:sz w:val="20"/>
                <w:szCs w:val="20"/>
                <w:highlight w:val="none"/>
              </w:rPr>
            </w:pPr>
            <w:r>
              <w:rPr>
                <w:rFonts w:hint="eastAsia" w:asciiTheme="minorEastAsia" w:hAnsiTheme="minorEastAsia" w:eastAsiaTheme="minorEastAsia" w:cstheme="minorEastAsia"/>
                <w:sz w:val="20"/>
                <w:szCs w:val="20"/>
                <w:highlight w:val="none"/>
              </w:rPr>
              <w:t>“</w:t>
            </w:r>
            <w:r>
              <w:rPr>
                <w:b/>
                <w:sz w:val="20"/>
                <w:szCs w:val="20"/>
                <w:highlight w:val="none"/>
              </w:rPr>
              <w:t>Key Words</w:t>
            </w:r>
            <w:r>
              <w:rPr>
                <w:rFonts w:hint="eastAsia" w:asciiTheme="minorEastAsia" w:hAnsiTheme="minorEastAsia" w:eastAsiaTheme="minorEastAsia" w:cstheme="minorEastAsia"/>
                <w:sz w:val="20"/>
                <w:szCs w:val="20"/>
                <w:highlight w:val="none"/>
              </w:rPr>
              <w:t>”</w:t>
            </w:r>
            <w:r>
              <w:rPr>
                <w:sz w:val="20"/>
                <w:szCs w:val="20"/>
                <w:highlight w:val="none"/>
              </w:rPr>
              <w:t>两词加粗</w:t>
            </w:r>
          </w:p>
        </w:tc>
      </w:tr>
      <w:tr w14:paraId="5D272A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50" w:type="dxa"/>
            <w:vAlign w:val="center"/>
          </w:tcPr>
          <w:p w14:paraId="1349BC83">
            <w:pPr>
              <w:rPr>
                <w:sz w:val="20"/>
                <w:szCs w:val="20"/>
                <w:highlight w:val="none"/>
              </w:rPr>
            </w:pPr>
            <w:r>
              <w:rPr>
                <w:sz w:val="20"/>
                <w:szCs w:val="20"/>
                <w:highlight w:val="none"/>
              </w:rPr>
              <w:t>关键词</w:t>
            </w:r>
          </w:p>
        </w:tc>
        <w:tc>
          <w:tcPr>
            <w:tcW w:w="3780" w:type="dxa"/>
            <w:vMerge w:val="continue"/>
            <w:vAlign w:val="center"/>
          </w:tcPr>
          <w:p w14:paraId="35E96B1F">
            <w:pPr>
              <w:rPr>
                <w:sz w:val="20"/>
                <w:szCs w:val="20"/>
                <w:highlight w:val="none"/>
              </w:rPr>
            </w:pPr>
          </w:p>
        </w:tc>
        <w:tc>
          <w:tcPr>
            <w:tcW w:w="3772" w:type="dxa"/>
            <w:vMerge w:val="continue"/>
            <w:vAlign w:val="center"/>
          </w:tcPr>
          <w:p w14:paraId="0FCF9D39">
            <w:pPr>
              <w:rPr>
                <w:sz w:val="20"/>
                <w:szCs w:val="20"/>
                <w:highlight w:val="none"/>
              </w:rPr>
            </w:pPr>
          </w:p>
        </w:tc>
      </w:tr>
    </w:tbl>
    <w:p w14:paraId="4411AEAF">
      <w:pPr>
        <w:snapToGrid w:val="0"/>
        <w:spacing w:before="480" w:after="120"/>
        <w:outlineLvl w:val="1"/>
        <w:rPr>
          <w:rFonts w:eastAsia="黑体"/>
          <w:sz w:val="28"/>
          <w:szCs w:val="28"/>
          <w:highlight w:val="none"/>
        </w:rPr>
      </w:pPr>
      <w:bookmarkStart w:id="173" w:name="_Toc275158918"/>
      <w:bookmarkStart w:id="174" w:name="_Toc230477315"/>
    </w:p>
    <w:p w14:paraId="26EE29A0">
      <w:pPr>
        <w:snapToGrid w:val="0"/>
        <w:spacing w:before="480" w:after="120"/>
        <w:outlineLvl w:val="1"/>
        <w:rPr>
          <w:rFonts w:eastAsia="黑体"/>
          <w:sz w:val="28"/>
          <w:szCs w:val="28"/>
          <w:highlight w:val="none"/>
        </w:rPr>
      </w:pPr>
    </w:p>
    <w:p w14:paraId="611035D5">
      <w:pPr>
        <w:snapToGrid w:val="0"/>
        <w:spacing w:before="480" w:after="120"/>
        <w:outlineLvl w:val="1"/>
        <w:rPr>
          <w:rFonts w:eastAsia="黑体"/>
          <w:sz w:val="28"/>
          <w:szCs w:val="28"/>
          <w:highlight w:val="none"/>
        </w:rPr>
      </w:pPr>
      <w:bookmarkStart w:id="175" w:name="_Toc28219"/>
      <w:bookmarkStart w:id="176" w:name="_Toc27090"/>
      <w:r>
        <w:rPr>
          <w:rFonts w:eastAsia="黑体"/>
          <w:sz w:val="28"/>
          <w:szCs w:val="28"/>
          <w:highlight w:val="none"/>
        </w:rPr>
        <w:t>4.6  目录排版要求</w:t>
      </w:r>
      <w:bookmarkEnd w:id="173"/>
      <w:bookmarkEnd w:id="174"/>
      <w:bookmarkEnd w:id="175"/>
      <w:bookmarkEnd w:id="176"/>
    </w:p>
    <w:p w14:paraId="57F6A77F">
      <w:pPr>
        <w:spacing w:before="120" w:after="120"/>
        <w:jc w:val="center"/>
        <w:rPr>
          <w:highlight w:val="none"/>
        </w:rPr>
      </w:pPr>
      <w:r>
        <w:rPr>
          <w:highlight w:val="none"/>
        </w:rPr>
        <w:t>表4.5  目录排版要求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3052"/>
        <w:gridCol w:w="3686"/>
      </w:tblGrid>
      <w:tr w14:paraId="3E5343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jc w:val="center"/>
        </w:trPr>
        <w:tc>
          <w:tcPr>
            <w:tcW w:w="1728" w:type="dxa"/>
            <w:vAlign w:val="center"/>
          </w:tcPr>
          <w:p w14:paraId="17532472">
            <w:pPr>
              <w:jc w:val="center"/>
              <w:rPr>
                <w:rFonts w:eastAsia="黑体"/>
                <w:sz w:val="20"/>
                <w:szCs w:val="20"/>
                <w:highlight w:val="none"/>
              </w:rPr>
            </w:pPr>
          </w:p>
        </w:tc>
        <w:tc>
          <w:tcPr>
            <w:tcW w:w="3052" w:type="dxa"/>
            <w:vAlign w:val="center"/>
          </w:tcPr>
          <w:p w14:paraId="18005A87">
            <w:pPr>
              <w:jc w:val="center"/>
              <w:rPr>
                <w:rFonts w:eastAsia="黑体"/>
                <w:sz w:val="20"/>
                <w:szCs w:val="20"/>
                <w:highlight w:val="none"/>
              </w:rPr>
            </w:pPr>
            <w:r>
              <w:rPr>
                <w:rFonts w:eastAsia="黑体"/>
                <w:sz w:val="20"/>
                <w:szCs w:val="20"/>
                <w:highlight w:val="none"/>
              </w:rPr>
              <w:t>示例</w:t>
            </w:r>
          </w:p>
        </w:tc>
        <w:tc>
          <w:tcPr>
            <w:tcW w:w="3686" w:type="dxa"/>
            <w:vAlign w:val="center"/>
          </w:tcPr>
          <w:p w14:paraId="1AB099AF">
            <w:pPr>
              <w:jc w:val="center"/>
              <w:rPr>
                <w:rFonts w:eastAsia="黑体"/>
                <w:sz w:val="20"/>
                <w:szCs w:val="20"/>
                <w:highlight w:val="none"/>
              </w:rPr>
            </w:pPr>
            <w:r>
              <w:rPr>
                <w:rFonts w:eastAsia="黑体"/>
                <w:sz w:val="20"/>
                <w:szCs w:val="20"/>
                <w:highlight w:val="none"/>
              </w:rPr>
              <w:t>排版说明</w:t>
            </w:r>
          </w:p>
        </w:tc>
      </w:tr>
      <w:tr w14:paraId="167342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728" w:type="dxa"/>
            <w:vAlign w:val="center"/>
          </w:tcPr>
          <w:p w14:paraId="0382C8D7">
            <w:pPr>
              <w:rPr>
                <w:sz w:val="20"/>
                <w:szCs w:val="20"/>
                <w:highlight w:val="none"/>
              </w:rPr>
            </w:pPr>
            <w:r>
              <w:rPr>
                <w:sz w:val="20"/>
                <w:szCs w:val="20"/>
                <w:highlight w:val="none"/>
              </w:rPr>
              <w:t>标题</w:t>
            </w:r>
          </w:p>
        </w:tc>
        <w:tc>
          <w:tcPr>
            <w:tcW w:w="3052" w:type="dxa"/>
            <w:vAlign w:val="center"/>
          </w:tcPr>
          <w:p w14:paraId="21B49C57">
            <w:pPr>
              <w:tabs>
                <w:tab w:val="right" w:leader="dot" w:pos="2667"/>
              </w:tabs>
              <w:jc w:val="center"/>
              <w:rPr>
                <w:sz w:val="20"/>
                <w:szCs w:val="20"/>
                <w:highlight w:val="none"/>
              </w:rPr>
            </w:pPr>
            <w:r>
              <w:rPr>
                <w:sz w:val="20"/>
                <w:szCs w:val="20"/>
                <w:highlight w:val="none"/>
              </w:rPr>
              <w:t>目录</w:t>
            </w:r>
          </w:p>
        </w:tc>
        <w:tc>
          <w:tcPr>
            <w:tcW w:w="3686" w:type="dxa"/>
            <w:vAlign w:val="center"/>
          </w:tcPr>
          <w:p w14:paraId="71B379D8">
            <w:pPr>
              <w:rPr>
                <w:sz w:val="20"/>
                <w:szCs w:val="20"/>
                <w:highlight w:val="none"/>
              </w:rPr>
            </w:pPr>
            <w:r>
              <w:rPr>
                <w:sz w:val="20"/>
                <w:szCs w:val="20"/>
                <w:highlight w:val="none"/>
              </w:rPr>
              <w:t>黑体16磅</w:t>
            </w:r>
            <w:r>
              <w:rPr>
                <w:rFonts w:hint="eastAsia"/>
                <w:sz w:val="20"/>
                <w:szCs w:val="20"/>
                <w:highlight w:val="none"/>
              </w:rPr>
              <w:t>（</w:t>
            </w:r>
            <w:r>
              <w:rPr>
                <w:sz w:val="20"/>
                <w:szCs w:val="20"/>
                <w:highlight w:val="none"/>
              </w:rPr>
              <w:t>或三号</w:t>
            </w:r>
            <w:r>
              <w:rPr>
                <w:rFonts w:hint="eastAsia"/>
                <w:sz w:val="20"/>
                <w:szCs w:val="20"/>
                <w:highlight w:val="none"/>
              </w:rPr>
              <w:t>）</w:t>
            </w:r>
            <w:r>
              <w:rPr>
                <w:sz w:val="20"/>
                <w:szCs w:val="20"/>
                <w:highlight w:val="none"/>
              </w:rPr>
              <w:t>加粗居中，单倍行距，段前24磅，段后18磅</w:t>
            </w:r>
          </w:p>
        </w:tc>
      </w:tr>
      <w:tr w14:paraId="620FC59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3C4984AF">
            <w:pPr>
              <w:rPr>
                <w:sz w:val="20"/>
                <w:szCs w:val="20"/>
                <w:highlight w:val="none"/>
              </w:rPr>
            </w:pPr>
            <w:r>
              <w:rPr>
                <w:sz w:val="20"/>
                <w:szCs w:val="20"/>
                <w:highlight w:val="none"/>
              </w:rPr>
              <w:t>各章目录</w:t>
            </w:r>
          </w:p>
        </w:tc>
        <w:tc>
          <w:tcPr>
            <w:tcW w:w="3052" w:type="dxa"/>
            <w:vAlign w:val="center"/>
          </w:tcPr>
          <w:p w14:paraId="51C14A96">
            <w:pPr>
              <w:tabs>
                <w:tab w:val="right" w:leader="dot" w:pos="2667"/>
              </w:tabs>
              <w:rPr>
                <w:sz w:val="20"/>
                <w:szCs w:val="20"/>
                <w:highlight w:val="none"/>
              </w:rPr>
            </w:pPr>
            <w:r>
              <w:rPr>
                <w:sz w:val="20"/>
                <w:szCs w:val="20"/>
                <w:highlight w:val="none"/>
              </w:rPr>
              <w:t>3　格式要求 …………………5</w:t>
            </w:r>
          </w:p>
          <w:p w14:paraId="6AC85C7C">
            <w:pPr>
              <w:tabs>
                <w:tab w:val="right" w:leader="dot" w:pos="2667"/>
              </w:tabs>
              <w:rPr>
                <w:sz w:val="20"/>
                <w:szCs w:val="20"/>
                <w:highlight w:val="none"/>
              </w:rPr>
            </w:pPr>
            <w:r>
              <w:rPr>
                <w:sz w:val="20"/>
                <w:szCs w:val="20"/>
                <w:highlight w:val="none"/>
              </w:rPr>
              <w:t>第三章　格式要求 ……………5</w:t>
            </w:r>
          </w:p>
        </w:tc>
        <w:tc>
          <w:tcPr>
            <w:tcW w:w="3686" w:type="dxa"/>
            <w:vAlign w:val="center"/>
          </w:tcPr>
          <w:p w14:paraId="77F78EC3">
            <w:pPr>
              <w:rPr>
                <w:sz w:val="20"/>
                <w:szCs w:val="20"/>
                <w:highlight w:val="none"/>
              </w:rPr>
            </w:pPr>
            <w:r>
              <w:rPr>
                <w:sz w:val="20"/>
                <w:szCs w:val="20"/>
                <w:highlight w:val="none"/>
              </w:rPr>
              <w:t>宋体14磅</w:t>
            </w:r>
            <w:r>
              <w:rPr>
                <w:rFonts w:hint="eastAsia"/>
                <w:sz w:val="20"/>
                <w:szCs w:val="20"/>
                <w:highlight w:val="none"/>
              </w:rPr>
              <w:t>（</w:t>
            </w:r>
            <w:r>
              <w:rPr>
                <w:sz w:val="20"/>
                <w:szCs w:val="20"/>
                <w:highlight w:val="none"/>
              </w:rPr>
              <w:t>或四号</w:t>
            </w:r>
            <w:r>
              <w:rPr>
                <w:rFonts w:hint="eastAsia"/>
                <w:sz w:val="20"/>
                <w:szCs w:val="20"/>
                <w:highlight w:val="none"/>
              </w:rPr>
              <w:t>）</w:t>
            </w:r>
            <w:r>
              <w:rPr>
                <w:sz w:val="20"/>
                <w:szCs w:val="20"/>
                <w:highlight w:val="none"/>
              </w:rPr>
              <w:t>,单倍行距，段前6磅，段后0磅，两端对齐，页码右对齐</w:t>
            </w:r>
          </w:p>
        </w:tc>
      </w:tr>
      <w:tr w14:paraId="459D24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17DF498B">
            <w:pPr>
              <w:rPr>
                <w:sz w:val="20"/>
                <w:szCs w:val="20"/>
                <w:highlight w:val="none"/>
              </w:rPr>
            </w:pPr>
            <w:r>
              <w:rPr>
                <w:sz w:val="20"/>
                <w:szCs w:val="20"/>
                <w:highlight w:val="none"/>
              </w:rPr>
              <w:t>一级标题目录</w:t>
            </w:r>
          </w:p>
        </w:tc>
        <w:tc>
          <w:tcPr>
            <w:tcW w:w="3052" w:type="dxa"/>
            <w:vAlign w:val="center"/>
          </w:tcPr>
          <w:p w14:paraId="497CC611">
            <w:pPr>
              <w:jc w:val="distribute"/>
              <w:rPr>
                <w:sz w:val="20"/>
                <w:szCs w:val="20"/>
                <w:highlight w:val="none"/>
              </w:rPr>
            </w:pPr>
            <w:r>
              <w:rPr>
                <w:sz w:val="20"/>
                <w:szCs w:val="20"/>
                <w:highlight w:val="none"/>
              </w:rPr>
              <w:t>3.5　有关图、表、表达式…10</w:t>
            </w:r>
          </w:p>
          <w:p w14:paraId="1AA6B4BF">
            <w:pPr>
              <w:jc w:val="distribute"/>
              <w:rPr>
                <w:sz w:val="20"/>
                <w:szCs w:val="20"/>
                <w:highlight w:val="none"/>
              </w:rPr>
            </w:pPr>
            <w:r>
              <w:rPr>
                <w:sz w:val="20"/>
                <w:szCs w:val="20"/>
                <w:highlight w:val="none"/>
              </w:rPr>
              <w:t>第五节　有关图、表、表达式…10</w:t>
            </w:r>
          </w:p>
        </w:tc>
        <w:tc>
          <w:tcPr>
            <w:tcW w:w="3686" w:type="dxa"/>
            <w:vAlign w:val="center"/>
          </w:tcPr>
          <w:p w14:paraId="63B04393">
            <w:pPr>
              <w:rPr>
                <w:sz w:val="20"/>
                <w:szCs w:val="20"/>
                <w:highlight w:val="none"/>
              </w:rPr>
            </w:pPr>
            <w:r>
              <w:rPr>
                <w:sz w:val="20"/>
                <w:szCs w:val="20"/>
                <w:highlight w:val="none"/>
              </w:rPr>
              <w:t>宋体12磅</w:t>
            </w:r>
            <w:r>
              <w:rPr>
                <w:rFonts w:hint="eastAsia"/>
                <w:sz w:val="20"/>
                <w:szCs w:val="20"/>
                <w:highlight w:val="none"/>
              </w:rPr>
              <w:t>（</w:t>
            </w:r>
            <w:r>
              <w:rPr>
                <w:sz w:val="20"/>
                <w:szCs w:val="20"/>
                <w:highlight w:val="none"/>
              </w:rPr>
              <w:t>或小四</w:t>
            </w:r>
            <w:r>
              <w:rPr>
                <w:rFonts w:hint="eastAsia"/>
                <w:sz w:val="20"/>
                <w:szCs w:val="20"/>
                <w:highlight w:val="none"/>
              </w:rPr>
              <w:t>）</w:t>
            </w:r>
            <w:r>
              <w:rPr>
                <w:sz w:val="20"/>
                <w:szCs w:val="20"/>
                <w:highlight w:val="none"/>
              </w:rPr>
              <w:t>，单倍行距，段前6磅，段后0磅，两端对齐，页码右对齐，左缩进1个汉字符</w:t>
            </w:r>
          </w:p>
        </w:tc>
      </w:tr>
      <w:tr w14:paraId="05C231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728" w:type="dxa"/>
            <w:vAlign w:val="center"/>
          </w:tcPr>
          <w:p w14:paraId="7509EC8A">
            <w:pPr>
              <w:rPr>
                <w:sz w:val="20"/>
                <w:szCs w:val="20"/>
                <w:highlight w:val="none"/>
              </w:rPr>
            </w:pPr>
            <w:r>
              <w:rPr>
                <w:sz w:val="20"/>
                <w:szCs w:val="20"/>
                <w:highlight w:val="none"/>
              </w:rPr>
              <w:t>二级标题目录</w:t>
            </w:r>
          </w:p>
        </w:tc>
        <w:tc>
          <w:tcPr>
            <w:tcW w:w="3052" w:type="dxa"/>
            <w:vAlign w:val="center"/>
          </w:tcPr>
          <w:p w14:paraId="1789AECF">
            <w:pPr>
              <w:rPr>
                <w:sz w:val="20"/>
                <w:szCs w:val="20"/>
                <w:highlight w:val="none"/>
              </w:rPr>
            </w:pPr>
            <w:r>
              <w:rPr>
                <w:sz w:val="20"/>
                <w:szCs w:val="20"/>
                <w:highlight w:val="none"/>
              </w:rPr>
              <w:t>3.5.1　图……………………10</w:t>
            </w:r>
          </w:p>
          <w:p w14:paraId="05ACB464">
            <w:pPr>
              <w:rPr>
                <w:sz w:val="20"/>
                <w:szCs w:val="20"/>
                <w:highlight w:val="none"/>
              </w:rPr>
            </w:pPr>
            <w:r>
              <w:rPr>
                <w:sz w:val="20"/>
                <w:szCs w:val="20"/>
                <w:highlight w:val="none"/>
              </w:rPr>
              <w:t>一、图………………………10</w:t>
            </w:r>
          </w:p>
        </w:tc>
        <w:tc>
          <w:tcPr>
            <w:tcW w:w="3686" w:type="dxa"/>
            <w:vAlign w:val="center"/>
          </w:tcPr>
          <w:p w14:paraId="12B70C36">
            <w:pPr>
              <w:rPr>
                <w:sz w:val="20"/>
                <w:szCs w:val="20"/>
                <w:highlight w:val="none"/>
              </w:rPr>
            </w:pPr>
            <w:r>
              <w:rPr>
                <w:sz w:val="20"/>
                <w:szCs w:val="20"/>
                <w:highlight w:val="none"/>
              </w:rPr>
              <w:t>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,单倍行距，段前6磅，段后0磅，两端对齐，页码右对齐，左缩进2个汉字符</w:t>
            </w:r>
          </w:p>
        </w:tc>
      </w:tr>
    </w:tbl>
    <w:p w14:paraId="5243F075">
      <w:pPr>
        <w:snapToGrid w:val="0"/>
        <w:spacing w:before="480" w:after="120"/>
        <w:outlineLvl w:val="1"/>
        <w:rPr>
          <w:rFonts w:eastAsia="黑体"/>
          <w:sz w:val="28"/>
          <w:szCs w:val="28"/>
          <w:highlight w:val="none"/>
        </w:rPr>
      </w:pPr>
      <w:bookmarkStart w:id="177" w:name="_Toc230477316"/>
      <w:bookmarkStart w:id="178" w:name="_Toc26735"/>
      <w:bookmarkStart w:id="179" w:name="_Toc8379"/>
      <w:bookmarkStart w:id="180" w:name="_Toc275158919"/>
      <w:r>
        <w:rPr>
          <w:rFonts w:eastAsia="黑体"/>
          <w:sz w:val="28"/>
          <w:szCs w:val="28"/>
          <w:highlight w:val="none"/>
        </w:rPr>
        <w:t>4.7  正文排版要求</w:t>
      </w:r>
      <w:bookmarkEnd w:id="177"/>
      <w:bookmarkEnd w:id="178"/>
      <w:bookmarkEnd w:id="179"/>
      <w:bookmarkEnd w:id="180"/>
    </w:p>
    <w:p w14:paraId="6D8E15EA">
      <w:pPr>
        <w:spacing w:before="120" w:after="120"/>
        <w:jc w:val="center"/>
        <w:rPr>
          <w:highlight w:val="none"/>
        </w:rPr>
      </w:pPr>
      <w:r>
        <w:rPr>
          <w:highlight w:val="none"/>
        </w:rPr>
        <w:t>表4.6  正文排版要求</w:t>
      </w:r>
    </w:p>
    <w:tbl>
      <w:tblPr>
        <w:tblStyle w:val="17"/>
        <w:tblW w:w="9145"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2191"/>
        <w:gridCol w:w="5450"/>
      </w:tblGrid>
      <w:tr w14:paraId="006D35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504" w:type="dxa"/>
            <w:vAlign w:val="center"/>
          </w:tcPr>
          <w:p w14:paraId="2F3AA43A">
            <w:pPr>
              <w:rPr>
                <w:rFonts w:eastAsia="黑体"/>
                <w:sz w:val="20"/>
                <w:szCs w:val="20"/>
                <w:highlight w:val="none"/>
              </w:rPr>
            </w:pPr>
          </w:p>
        </w:tc>
        <w:tc>
          <w:tcPr>
            <w:tcW w:w="2191" w:type="dxa"/>
            <w:vAlign w:val="center"/>
          </w:tcPr>
          <w:p w14:paraId="6FDFA683">
            <w:pPr>
              <w:jc w:val="center"/>
              <w:rPr>
                <w:rFonts w:eastAsia="黑体"/>
                <w:sz w:val="20"/>
                <w:szCs w:val="20"/>
                <w:highlight w:val="none"/>
              </w:rPr>
            </w:pPr>
            <w:r>
              <w:rPr>
                <w:rFonts w:eastAsia="黑体"/>
                <w:sz w:val="20"/>
                <w:szCs w:val="20"/>
                <w:highlight w:val="none"/>
              </w:rPr>
              <w:t>示例</w:t>
            </w:r>
          </w:p>
        </w:tc>
        <w:tc>
          <w:tcPr>
            <w:tcW w:w="5450" w:type="dxa"/>
            <w:vAlign w:val="center"/>
          </w:tcPr>
          <w:p w14:paraId="3B3C8D92">
            <w:pPr>
              <w:jc w:val="center"/>
              <w:rPr>
                <w:rFonts w:eastAsia="黑体"/>
                <w:sz w:val="20"/>
                <w:szCs w:val="20"/>
                <w:highlight w:val="none"/>
              </w:rPr>
            </w:pPr>
            <w:r>
              <w:rPr>
                <w:rFonts w:eastAsia="黑体"/>
                <w:sz w:val="20"/>
                <w:szCs w:val="20"/>
                <w:highlight w:val="none"/>
              </w:rPr>
              <w:t>排版说明</w:t>
            </w:r>
          </w:p>
        </w:tc>
      </w:tr>
      <w:tr w14:paraId="76DDB6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vAlign w:val="center"/>
          </w:tcPr>
          <w:p w14:paraId="1739B821">
            <w:pPr>
              <w:rPr>
                <w:sz w:val="20"/>
                <w:szCs w:val="20"/>
                <w:highlight w:val="none"/>
              </w:rPr>
            </w:pPr>
            <w:r>
              <w:rPr>
                <w:sz w:val="20"/>
                <w:szCs w:val="20"/>
                <w:highlight w:val="none"/>
              </w:rPr>
              <w:t>章标题</w:t>
            </w:r>
          </w:p>
        </w:tc>
        <w:tc>
          <w:tcPr>
            <w:tcW w:w="2191" w:type="dxa"/>
            <w:vAlign w:val="center"/>
          </w:tcPr>
          <w:p w14:paraId="69AFB9BE">
            <w:pPr>
              <w:spacing w:line="240" w:lineRule="exact"/>
              <w:jc w:val="center"/>
              <w:rPr>
                <w:sz w:val="20"/>
                <w:szCs w:val="20"/>
                <w:highlight w:val="none"/>
              </w:rPr>
            </w:pPr>
            <w:r>
              <w:rPr>
                <w:sz w:val="20"/>
                <w:szCs w:val="20"/>
                <w:highlight w:val="none"/>
              </w:rPr>
              <w:t>1　×××</w:t>
            </w:r>
          </w:p>
          <w:p w14:paraId="5DB2EDE8">
            <w:pPr>
              <w:spacing w:line="240" w:lineRule="exact"/>
              <w:jc w:val="center"/>
              <w:rPr>
                <w:sz w:val="20"/>
                <w:szCs w:val="20"/>
                <w:highlight w:val="none"/>
              </w:rPr>
            </w:pPr>
            <w:r>
              <w:rPr>
                <w:sz w:val="20"/>
                <w:szCs w:val="20"/>
                <w:highlight w:val="none"/>
              </w:rPr>
              <w:t>第一章　×××</w:t>
            </w:r>
          </w:p>
        </w:tc>
        <w:tc>
          <w:tcPr>
            <w:tcW w:w="5450" w:type="dxa"/>
            <w:vAlign w:val="center"/>
          </w:tcPr>
          <w:p w14:paraId="35CCA163">
            <w:pPr>
              <w:spacing w:line="240" w:lineRule="exact"/>
              <w:rPr>
                <w:sz w:val="20"/>
                <w:szCs w:val="20"/>
                <w:highlight w:val="none"/>
              </w:rPr>
            </w:pPr>
            <w:r>
              <w:rPr>
                <w:sz w:val="20"/>
                <w:szCs w:val="20"/>
                <w:highlight w:val="none"/>
              </w:rPr>
              <w:t>黑体16磅</w:t>
            </w:r>
            <w:r>
              <w:rPr>
                <w:rFonts w:hint="eastAsia"/>
                <w:sz w:val="20"/>
                <w:szCs w:val="20"/>
                <w:highlight w:val="none"/>
              </w:rPr>
              <w:t>（</w:t>
            </w:r>
            <w:r>
              <w:rPr>
                <w:sz w:val="20"/>
                <w:szCs w:val="20"/>
                <w:highlight w:val="none"/>
              </w:rPr>
              <w:t>或三号</w:t>
            </w:r>
            <w:r>
              <w:rPr>
                <w:rFonts w:hint="eastAsia"/>
                <w:sz w:val="20"/>
                <w:szCs w:val="20"/>
                <w:highlight w:val="none"/>
              </w:rPr>
              <w:t>）</w:t>
            </w:r>
            <w:r>
              <w:rPr>
                <w:sz w:val="20"/>
                <w:szCs w:val="20"/>
                <w:highlight w:val="none"/>
              </w:rPr>
              <w:t>加粗居左，单倍行距，段前24磅，段后18磅，章序号与章题目间空一个汉字符。模式二加粗居中。</w:t>
            </w:r>
          </w:p>
        </w:tc>
      </w:tr>
      <w:tr w14:paraId="3901A6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vAlign w:val="center"/>
          </w:tcPr>
          <w:p w14:paraId="7E282801">
            <w:pPr>
              <w:rPr>
                <w:sz w:val="20"/>
                <w:szCs w:val="20"/>
                <w:highlight w:val="none"/>
              </w:rPr>
            </w:pPr>
            <w:r>
              <w:rPr>
                <w:sz w:val="20"/>
                <w:szCs w:val="20"/>
                <w:highlight w:val="none"/>
              </w:rPr>
              <w:t>一级标题</w:t>
            </w:r>
          </w:p>
        </w:tc>
        <w:tc>
          <w:tcPr>
            <w:tcW w:w="2191" w:type="dxa"/>
            <w:vAlign w:val="center"/>
          </w:tcPr>
          <w:p w14:paraId="7D2DDF6B">
            <w:pPr>
              <w:spacing w:line="240" w:lineRule="exact"/>
              <w:jc w:val="center"/>
              <w:rPr>
                <w:sz w:val="20"/>
                <w:szCs w:val="20"/>
                <w:highlight w:val="none"/>
              </w:rPr>
            </w:pPr>
            <w:r>
              <w:rPr>
                <w:sz w:val="20"/>
                <w:szCs w:val="20"/>
                <w:highlight w:val="none"/>
              </w:rPr>
              <w:t>1.1　×××</w:t>
            </w:r>
          </w:p>
          <w:p w14:paraId="078DFB7A">
            <w:pPr>
              <w:spacing w:line="240" w:lineRule="exact"/>
              <w:jc w:val="center"/>
              <w:rPr>
                <w:sz w:val="20"/>
                <w:szCs w:val="20"/>
                <w:highlight w:val="none"/>
              </w:rPr>
            </w:pPr>
            <w:r>
              <w:rPr>
                <w:sz w:val="20"/>
                <w:szCs w:val="20"/>
                <w:highlight w:val="none"/>
              </w:rPr>
              <w:t>第一节　×××</w:t>
            </w:r>
          </w:p>
        </w:tc>
        <w:tc>
          <w:tcPr>
            <w:tcW w:w="5450" w:type="dxa"/>
            <w:vAlign w:val="center"/>
          </w:tcPr>
          <w:p w14:paraId="52AC3626">
            <w:pPr>
              <w:spacing w:line="240" w:lineRule="exact"/>
              <w:rPr>
                <w:sz w:val="20"/>
                <w:szCs w:val="20"/>
                <w:highlight w:val="none"/>
              </w:rPr>
            </w:pPr>
            <w:r>
              <w:rPr>
                <w:sz w:val="20"/>
                <w:szCs w:val="20"/>
                <w:highlight w:val="none"/>
              </w:rPr>
              <w:t>黑体14磅</w:t>
            </w:r>
            <w:r>
              <w:rPr>
                <w:rFonts w:hint="eastAsia"/>
                <w:sz w:val="20"/>
                <w:szCs w:val="20"/>
                <w:highlight w:val="none"/>
              </w:rPr>
              <w:t>（</w:t>
            </w:r>
            <w:r>
              <w:rPr>
                <w:sz w:val="20"/>
                <w:szCs w:val="20"/>
                <w:highlight w:val="none"/>
              </w:rPr>
              <w:t>或四号</w:t>
            </w:r>
            <w:r>
              <w:rPr>
                <w:rFonts w:hint="eastAsia"/>
                <w:sz w:val="20"/>
                <w:szCs w:val="20"/>
                <w:highlight w:val="none"/>
              </w:rPr>
              <w:t>）</w:t>
            </w:r>
            <w:r>
              <w:rPr>
                <w:sz w:val="20"/>
                <w:szCs w:val="20"/>
                <w:highlight w:val="none"/>
              </w:rPr>
              <w:t>加粗居左，单倍行距，段前24磅，段后6磅，序号与题名间空一个汉字符。模式二加粗居中。</w:t>
            </w:r>
          </w:p>
        </w:tc>
      </w:tr>
      <w:tr w14:paraId="2DF3352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vAlign w:val="center"/>
          </w:tcPr>
          <w:p w14:paraId="2C72BF59">
            <w:pPr>
              <w:rPr>
                <w:sz w:val="20"/>
                <w:szCs w:val="20"/>
                <w:highlight w:val="none"/>
              </w:rPr>
            </w:pPr>
            <w:r>
              <w:rPr>
                <w:sz w:val="20"/>
                <w:szCs w:val="20"/>
                <w:highlight w:val="none"/>
              </w:rPr>
              <w:t>二级标题</w:t>
            </w:r>
          </w:p>
        </w:tc>
        <w:tc>
          <w:tcPr>
            <w:tcW w:w="2191" w:type="dxa"/>
            <w:vAlign w:val="center"/>
          </w:tcPr>
          <w:p w14:paraId="15C8920C">
            <w:pPr>
              <w:spacing w:line="240" w:lineRule="exact"/>
              <w:rPr>
                <w:sz w:val="20"/>
                <w:szCs w:val="20"/>
                <w:highlight w:val="none"/>
              </w:rPr>
            </w:pPr>
            <w:r>
              <w:rPr>
                <w:sz w:val="20"/>
                <w:szCs w:val="20"/>
                <w:highlight w:val="none"/>
              </w:rPr>
              <w:t>1.1.1　×××</w:t>
            </w:r>
          </w:p>
          <w:p w14:paraId="5A5EA515">
            <w:pPr>
              <w:spacing w:line="240" w:lineRule="exact"/>
              <w:ind w:firstLine="400" w:firstLineChars="200"/>
              <w:rPr>
                <w:sz w:val="20"/>
                <w:szCs w:val="20"/>
                <w:highlight w:val="none"/>
              </w:rPr>
            </w:pPr>
            <w:r>
              <w:rPr>
                <w:sz w:val="20"/>
                <w:szCs w:val="20"/>
                <w:highlight w:val="none"/>
              </w:rPr>
              <w:t>一、×××</w:t>
            </w:r>
          </w:p>
        </w:tc>
        <w:tc>
          <w:tcPr>
            <w:tcW w:w="5450" w:type="dxa"/>
            <w:vAlign w:val="center"/>
          </w:tcPr>
          <w:p w14:paraId="3B38EE1C">
            <w:pPr>
              <w:spacing w:line="240" w:lineRule="exact"/>
              <w:rPr>
                <w:sz w:val="20"/>
                <w:szCs w:val="20"/>
                <w:highlight w:val="none"/>
              </w:rPr>
            </w:pPr>
            <w:r>
              <w:rPr>
                <w:sz w:val="20"/>
                <w:szCs w:val="20"/>
                <w:highlight w:val="none"/>
              </w:rPr>
              <w:t>黑体13磅居左，单倍行距，段前12磅，段后6磅，序号与题名间空一个汉字符。模式二左缩进2个汉字</w:t>
            </w:r>
          </w:p>
        </w:tc>
      </w:tr>
      <w:tr w14:paraId="2F0DC1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04" w:type="dxa"/>
            <w:vAlign w:val="center"/>
          </w:tcPr>
          <w:p w14:paraId="4BB2F1BD">
            <w:pPr>
              <w:rPr>
                <w:sz w:val="20"/>
                <w:szCs w:val="20"/>
                <w:highlight w:val="none"/>
              </w:rPr>
            </w:pPr>
            <w:r>
              <w:rPr>
                <w:sz w:val="20"/>
                <w:szCs w:val="20"/>
                <w:highlight w:val="none"/>
              </w:rPr>
              <w:t>三级标题</w:t>
            </w:r>
          </w:p>
        </w:tc>
        <w:tc>
          <w:tcPr>
            <w:tcW w:w="2191" w:type="dxa"/>
            <w:vAlign w:val="center"/>
          </w:tcPr>
          <w:p w14:paraId="709D376C">
            <w:pPr>
              <w:spacing w:line="240" w:lineRule="exact"/>
              <w:rPr>
                <w:sz w:val="20"/>
                <w:szCs w:val="20"/>
                <w:highlight w:val="none"/>
              </w:rPr>
            </w:pPr>
            <w:r>
              <w:rPr>
                <w:sz w:val="20"/>
                <w:szCs w:val="20"/>
                <w:highlight w:val="none"/>
              </w:rPr>
              <w:t>1.1.1.1　×××</w:t>
            </w:r>
          </w:p>
          <w:p w14:paraId="385C37BF">
            <w:pPr>
              <w:spacing w:line="240" w:lineRule="exact"/>
              <w:ind w:firstLine="400" w:firstLineChars="200"/>
              <w:rPr>
                <w:sz w:val="20"/>
                <w:szCs w:val="20"/>
                <w:highlight w:val="none"/>
              </w:rPr>
            </w:pPr>
            <w:r>
              <w:rPr>
                <w:rFonts w:hint="eastAsia"/>
                <w:sz w:val="20"/>
                <w:szCs w:val="20"/>
                <w:highlight w:val="none"/>
              </w:rPr>
              <w:t>（</w:t>
            </w:r>
            <w:r>
              <w:rPr>
                <w:sz w:val="20"/>
                <w:szCs w:val="20"/>
                <w:highlight w:val="none"/>
              </w:rPr>
              <w:t>一</w:t>
            </w:r>
            <w:r>
              <w:rPr>
                <w:rFonts w:hint="eastAsia"/>
                <w:sz w:val="20"/>
                <w:szCs w:val="20"/>
                <w:highlight w:val="none"/>
              </w:rPr>
              <w:t>）</w:t>
            </w:r>
            <w:r>
              <w:rPr>
                <w:sz w:val="20"/>
                <w:szCs w:val="20"/>
                <w:highlight w:val="none"/>
              </w:rPr>
              <w:t>×××</w:t>
            </w:r>
          </w:p>
        </w:tc>
        <w:tc>
          <w:tcPr>
            <w:tcW w:w="5450" w:type="dxa"/>
            <w:vAlign w:val="center"/>
          </w:tcPr>
          <w:p w14:paraId="234C80C2">
            <w:pPr>
              <w:spacing w:line="240" w:lineRule="exact"/>
              <w:rPr>
                <w:sz w:val="20"/>
                <w:szCs w:val="20"/>
                <w:highlight w:val="none"/>
              </w:rPr>
            </w:pPr>
            <w:r>
              <w:rPr>
                <w:sz w:val="20"/>
                <w:szCs w:val="20"/>
                <w:highlight w:val="none"/>
              </w:rPr>
              <w:t>黑体12磅</w:t>
            </w:r>
            <w:r>
              <w:rPr>
                <w:rFonts w:hint="eastAsia"/>
                <w:sz w:val="20"/>
                <w:szCs w:val="20"/>
                <w:highlight w:val="none"/>
              </w:rPr>
              <w:t>（</w:t>
            </w:r>
            <w:r>
              <w:rPr>
                <w:sz w:val="20"/>
                <w:szCs w:val="20"/>
                <w:highlight w:val="none"/>
              </w:rPr>
              <w:t>或小四</w:t>
            </w:r>
            <w:r>
              <w:rPr>
                <w:rFonts w:hint="eastAsia"/>
                <w:sz w:val="20"/>
                <w:szCs w:val="20"/>
                <w:highlight w:val="none"/>
              </w:rPr>
              <w:t>）</w:t>
            </w:r>
            <w:r>
              <w:rPr>
                <w:sz w:val="20"/>
                <w:szCs w:val="20"/>
                <w:highlight w:val="none"/>
              </w:rPr>
              <w:t>居左，单倍行距，段前12磅，段后6磅，序号与题名间空一个汉字符。模式二左缩进2个汉字</w:t>
            </w:r>
          </w:p>
        </w:tc>
      </w:tr>
      <w:tr w14:paraId="5F5CF2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2D019784">
            <w:pPr>
              <w:rPr>
                <w:sz w:val="20"/>
                <w:szCs w:val="20"/>
                <w:highlight w:val="none"/>
              </w:rPr>
            </w:pPr>
            <w:r>
              <w:rPr>
                <w:sz w:val="20"/>
                <w:szCs w:val="20"/>
                <w:highlight w:val="none"/>
              </w:rPr>
              <w:t>段落文字</w:t>
            </w:r>
          </w:p>
        </w:tc>
        <w:tc>
          <w:tcPr>
            <w:tcW w:w="2191" w:type="dxa"/>
            <w:vAlign w:val="center"/>
          </w:tcPr>
          <w:p w14:paraId="7D8175D0">
            <w:pPr>
              <w:spacing w:line="240" w:lineRule="exact"/>
              <w:ind w:firstLine="400" w:firstLineChars="200"/>
              <w:rPr>
                <w:sz w:val="20"/>
                <w:szCs w:val="20"/>
                <w:highlight w:val="none"/>
              </w:rPr>
            </w:pPr>
            <w:r>
              <w:rPr>
                <w:sz w:val="20"/>
                <w:szCs w:val="20"/>
                <w:highlight w:val="none"/>
              </w:rPr>
              <w:t>×××××××，×××××××。</w:t>
            </w:r>
          </w:p>
          <w:p w14:paraId="2ECDD839">
            <w:pPr>
              <w:spacing w:line="240" w:lineRule="exact"/>
              <w:ind w:firstLine="400" w:firstLineChars="200"/>
              <w:rPr>
                <w:sz w:val="20"/>
                <w:szCs w:val="20"/>
                <w:highlight w:val="none"/>
              </w:rPr>
            </w:pPr>
            <w:r>
              <w:rPr>
                <w:sz w:val="20"/>
                <w:szCs w:val="20"/>
                <w:highlight w:val="none"/>
              </w:rPr>
              <w:t>××××××，×××。</w:t>
            </w:r>
          </w:p>
        </w:tc>
        <w:tc>
          <w:tcPr>
            <w:tcW w:w="5450" w:type="dxa"/>
            <w:vAlign w:val="center"/>
          </w:tcPr>
          <w:p w14:paraId="428F7BBB">
            <w:pPr>
              <w:spacing w:line="240" w:lineRule="exact"/>
              <w:rPr>
                <w:sz w:val="20"/>
                <w:szCs w:val="20"/>
                <w:highlight w:val="none"/>
              </w:rPr>
            </w:pPr>
            <w:r>
              <w:rPr>
                <w:sz w:val="20"/>
                <w:szCs w:val="20"/>
                <w:highlight w:val="none"/>
              </w:rPr>
              <w:t>宋体12磅</w:t>
            </w:r>
            <w:r>
              <w:rPr>
                <w:rFonts w:hint="eastAsia"/>
                <w:sz w:val="20"/>
                <w:szCs w:val="20"/>
                <w:highlight w:val="none"/>
              </w:rPr>
              <w:t>（</w:t>
            </w:r>
            <w:r>
              <w:rPr>
                <w:sz w:val="20"/>
                <w:szCs w:val="20"/>
                <w:highlight w:val="none"/>
              </w:rPr>
              <w:t>或小四</w:t>
            </w:r>
            <w:r>
              <w:rPr>
                <w:rFonts w:hint="eastAsia"/>
                <w:sz w:val="20"/>
                <w:szCs w:val="20"/>
                <w:highlight w:val="none"/>
              </w:rPr>
              <w:t>）</w:t>
            </w:r>
            <w:r>
              <w:rPr>
                <w:sz w:val="20"/>
                <w:szCs w:val="20"/>
                <w:highlight w:val="none"/>
              </w:rPr>
              <w:t>，英文用Times New Roman字体12磅</w:t>
            </w:r>
            <w:r>
              <w:rPr>
                <w:rFonts w:hint="eastAsia"/>
                <w:sz w:val="20"/>
                <w:szCs w:val="20"/>
                <w:highlight w:val="none"/>
              </w:rPr>
              <w:t>（</w:t>
            </w:r>
            <w:r>
              <w:rPr>
                <w:sz w:val="20"/>
                <w:szCs w:val="20"/>
                <w:highlight w:val="none"/>
              </w:rPr>
              <w:t>或小四</w:t>
            </w:r>
            <w:r>
              <w:rPr>
                <w:rFonts w:hint="eastAsia"/>
                <w:sz w:val="20"/>
                <w:szCs w:val="20"/>
                <w:highlight w:val="none"/>
              </w:rPr>
              <w:t>）</w:t>
            </w:r>
            <w:r>
              <w:rPr>
                <w:sz w:val="20"/>
                <w:szCs w:val="20"/>
                <w:highlight w:val="none"/>
              </w:rPr>
              <w:t>，两端对齐书写，段落首行左缩进2个汉字符。固定值行距20磅</w:t>
            </w:r>
            <w:r>
              <w:rPr>
                <w:rFonts w:hint="eastAsia"/>
                <w:sz w:val="20"/>
                <w:szCs w:val="20"/>
                <w:highlight w:val="none"/>
                <w:lang w:eastAsia="zh-CN"/>
              </w:rPr>
              <w:t>（</w:t>
            </w:r>
            <w:r>
              <w:rPr>
                <w:sz w:val="20"/>
                <w:szCs w:val="20"/>
                <w:highlight w:val="none"/>
              </w:rPr>
              <w:t>段落中有数学表达式时，可根据表达需要设置该段的行距</w:t>
            </w:r>
            <w:r>
              <w:rPr>
                <w:rFonts w:hint="eastAsia"/>
                <w:sz w:val="20"/>
                <w:szCs w:val="20"/>
                <w:highlight w:val="none"/>
                <w:lang w:eastAsia="zh-CN"/>
              </w:rPr>
              <w:t>）</w:t>
            </w:r>
            <w:r>
              <w:rPr>
                <w:sz w:val="20"/>
                <w:szCs w:val="20"/>
                <w:highlight w:val="none"/>
              </w:rPr>
              <w:t>，段前0磅，段后0磅。</w:t>
            </w:r>
          </w:p>
        </w:tc>
      </w:tr>
      <w:tr w14:paraId="4A7A81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1B44476D">
            <w:pPr>
              <w:rPr>
                <w:sz w:val="20"/>
                <w:szCs w:val="20"/>
                <w:highlight w:val="none"/>
              </w:rPr>
            </w:pPr>
            <w:r>
              <w:rPr>
                <w:sz w:val="20"/>
                <w:szCs w:val="20"/>
                <w:highlight w:val="none"/>
              </w:rPr>
              <w:t>图序、图题</w:t>
            </w:r>
          </w:p>
        </w:tc>
        <w:tc>
          <w:tcPr>
            <w:tcW w:w="2191" w:type="dxa"/>
            <w:vAlign w:val="bottom"/>
          </w:tcPr>
          <w:p w14:paraId="284E462C">
            <w:pPr>
              <w:jc w:val="center"/>
              <w:rPr>
                <w:sz w:val="20"/>
                <w:szCs w:val="20"/>
                <w:highlight w:val="none"/>
              </w:rPr>
            </w:pPr>
            <w:r>
              <w:rPr>
                <w:sz w:val="20"/>
                <w:szCs w:val="20"/>
                <w:highlight w:val="none"/>
              </w:rPr>
              <w:t>图2.1　×××</w:t>
            </w:r>
          </w:p>
        </w:tc>
        <w:tc>
          <w:tcPr>
            <w:tcW w:w="5450" w:type="dxa"/>
            <w:vAlign w:val="center"/>
          </w:tcPr>
          <w:p w14:paraId="633ECBBE">
            <w:pPr>
              <w:spacing w:line="240" w:lineRule="exact"/>
              <w:rPr>
                <w:sz w:val="20"/>
                <w:szCs w:val="20"/>
                <w:highlight w:val="none"/>
              </w:rPr>
            </w:pPr>
            <w:r>
              <w:rPr>
                <w:sz w:val="20"/>
                <w:szCs w:val="20"/>
                <w:highlight w:val="none"/>
              </w:rPr>
              <w:t>置于图的下方，宋体10.5磅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居中，单倍行距，段前6磅，段后12磅，</w:t>
            </w:r>
          </w:p>
          <w:p w14:paraId="10CE4E5D">
            <w:pPr>
              <w:spacing w:line="240" w:lineRule="exact"/>
              <w:rPr>
                <w:sz w:val="20"/>
                <w:szCs w:val="20"/>
                <w:highlight w:val="none"/>
              </w:rPr>
            </w:pPr>
            <w:r>
              <w:rPr>
                <w:sz w:val="20"/>
                <w:szCs w:val="20"/>
                <w:highlight w:val="none"/>
              </w:rPr>
              <w:t>图序与图题文字之间空一个汉字符宽度</w:t>
            </w:r>
          </w:p>
        </w:tc>
      </w:tr>
      <w:tr w14:paraId="0952ED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4193058E">
            <w:pPr>
              <w:rPr>
                <w:sz w:val="20"/>
                <w:szCs w:val="20"/>
                <w:highlight w:val="none"/>
              </w:rPr>
            </w:pPr>
            <w:r>
              <w:rPr>
                <w:sz w:val="20"/>
                <w:szCs w:val="20"/>
                <w:highlight w:val="none"/>
              </w:rPr>
              <w:t>表序、表题</w:t>
            </w:r>
          </w:p>
        </w:tc>
        <w:tc>
          <w:tcPr>
            <w:tcW w:w="2191" w:type="dxa"/>
          </w:tcPr>
          <w:p w14:paraId="453A5C90">
            <w:pPr>
              <w:jc w:val="center"/>
              <w:rPr>
                <w:sz w:val="20"/>
                <w:szCs w:val="20"/>
                <w:highlight w:val="none"/>
              </w:rPr>
            </w:pPr>
            <w:r>
              <w:rPr>
                <w:sz w:val="20"/>
                <w:szCs w:val="20"/>
                <w:highlight w:val="none"/>
              </w:rPr>
              <w:t>表3.1　×××</w:t>
            </w:r>
          </w:p>
        </w:tc>
        <w:tc>
          <w:tcPr>
            <w:tcW w:w="5450" w:type="dxa"/>
            <w:vAlign w:val="center"/>
          </w:tcPr>
          <w:p w14:paraId="1D50781D">
            <w:pPr>
              <w:spacing w:line="240" w:lineRule="exact"/>
              <w:rPr>
                <w:sz w:val="20"/>
                <w:szCs w:val="20"/>
                <w:highlight w:val="none"/>
              </w:rPr>
            </w:pPr>
            <w:r>
              <w:rPr>
                <w:sz w:val="20"/>
                <w:szCs w:val="20"/>
                <w:highlight w:val="none"/>
              </w:rPr>
              <w:t>置于表的上方，</w:t>
            </w:r>
            <w:bookmarkStart w:id="181" w:name="OLE_LINK1"/>
            <w:r>
              <w:rPr>
                <w:sz w:val="20"/>
                <w:szCs w:val="20"/>
                <w:highlight w:val="none"/>
              </w:rPr>
              <w:t>宋体10.5磅</w:t>
            </w:r>
            <w:r>
              <w:rPr>
                <w:rFonts w:hint="eastAsia"/>
                <w:sz w:val="20"/>
                <w:szCs w:val="20"/>
                <w:highlight w:val="none"/>
              </w:rPr>
              <w:t>（</w:t>
            </w:r>
            <w:r>
              <w:rPr>
                <w:sz w:val="20"/>
                <w:szCs w:val="20"/>
                <w:highlight w:val="none"/>
              </w:rPr>
              <w:t>或五号</w:t>
            </w:r>
            <w:bookmarkEnd w:id="181"/>
            <w:r>
              <w:rPr>
                <w:rFonts w:hint="eastAsia"/>
                <w:sz w:val="20"/>
                <w:szCs w:val="20"/>
                <w:highlight w:val="none"/>
              </w:rPr>
              <w:t>）</w:t>
            </w:r>
            <w:r>
              <w:rPr>
                <w:sz w:val="20"/>
                <w:szCs w:val="20"/>
                <w:highlight w:val="none"/>
              </w:rPr>
              <w:t>居中，单倍行距，段前6磅，段后6磅，</w:t>
            </w:r>
          </w:p>
          <w:p w14:paraId="3FBD1A6F">
            <w:pPr>
              <w:spacing w:line="240" w:lineRule="exact"/>
              <w:rPr>
                <w:sz w:val="20"/>
                <w:szCs w:val="20"/>
                <w:highlight w:val="none"/>
              </w:rPr>
            </w:pPr>
            <w:r>
              <w:rPr>
                <w:sz w:val="20"/>
                <w:szCs w:val="20"/>
                <w:highlight w:val="none"/>
              </w:rPr>
              <w:t>表序与表题文字之间空一个汉字符宽度</w:t>
            </w:r>
          </w:p>
        </w:tc>
      </w:tr>
      <w:tr w14:paraId="37D054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4" w:type="dxa"/>
            <w:vAlign w:val="center"/>
          </w:tcPr>
          <w:p w14:paraId="49F95BDB">
            <w:pPr>
              <w:rPr>
                <w:sz w:val="20"/>
                <w:szCs w:val="20"/>
                <w:highlight w:val="none"/>
              </w:rPr>
            </w:pPr>
            <w:r>
              <w:rPr>
                <w:sz w:val="20"/>
                <w:szCs w:val="20"/>
                <w:highlight w:val="none"/>
              </w:rPr>
              <w:t>表达式</w:t>
            </w:r>
          </w:p>
        </w:tc>
        <w:tc>
          <w:tcPr>
            <w:tcW w:w="2191" w:type="dxa"/>
            <w:vAlign w:val="center"/>
          </w:tcPr>
          <w:p w14:paraId="69095EFF">
            <w:pPr>
              <w:jc w:val="right"/>
              <w:rPr>
                <w:sz w:val="20"/>
                <w:szCs w:val="20"/>
                <w:highlight w:val="none"/>
              </w:rPr>
            </w:pPr>
            <w:r>
              <w:rPr>
                <w:highlight w:val="none"/>
              </w:rPr>
              <w:t>……(3.2)</w:t>
            </w:r>
          </w:p>
        </w:tc>
        <w:tc>
          <w:tcPr>
            <w:tcW w:w="5450" w:type="dxa"/>
            <w:vAlign w:val="center"/>
          </w:tcPr>
          <w:p w14:paraId="2499703A">
            <w:pPr>
              <w:rPr>
                <w:sz w:val="20"/>
                <w:szCs w:val="20"/>
                <w:highlight w:val="none"/>
              </w:rPr>
            </w:pPr>
            <w:r>
              <w:rPr>
                <w:sz w:val="20"/>
                <w:szCs w:val="20"/>
                <w:highlight w:val="none"/>
              </w:rPr>
              <w:t>序号加圆括号，Times New Roman10.5磅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，右对齐</w:t>
            </w:r>
          </w:p>
        </w:tc>
      </w:tr>
    </w:tbl>
    <w:p w14:paraId="76A0373D">
      <w:pPr>
        <w:snapToGrid w:val="0"/>
        <w:spacing w:before="480" w:after="120"/>
        <w:outlineLvl w:val="1"/>
        <w:rPr>
          <w:rFonts w:eastAsia="黑体"/>
          <w:sz w:val="28"/>
          <w:szCs w:val="28"/>
          <w:highlight w:val="none"/>
        </w:rPr>
      </w:pPr>
      <w:bookmarkStart w:id="182" w:name="_Toc230477317"/>
      <w:bookmarkStart w:id="183" w:name="_Toc275158920"/>
    </w:p>
    <w:p w14:paraId="6D1F1C99">
      <w:pPr>
        <w:snapToGrid w:val="0"/>
        <w:spacing w:before="480" w:after="120"/>
        <w:outlineLvl w:val="1"/>
        <w:rPr>
          <w:rFonts w:eastAsia="黑体"/>
          <w:sz w:val="28"/>
          <w:szCs w:val="28"/>
          <w:highlight w:val="none"/>
        </w:rPr>
      </w:pPr>
      <w:bookmarkStart w:id="184" w:name="_Toc19746"/>
      <w:bookmarkStart w:id="185" w:name="_Toc19450"/>
      <w:r>
        <w:rPr>
          <w:rFonts w:eastAsia="黑体"/>
          <w:sz w:val="28"/>
          <w:szCs w:val="28"/>
          <w:highlight w:val="none"/>
        </w:rPr>
        <w:t>4.8  其他部分排版要求</w:t>
      </w:r>
      <w:bookmarkEnd w:id="182"/>
      <w:bookmarkEnd w:id="183"/>
      <w:bookmarkEnd w:id="184"/>
      <w:bookmarkEnd w:id="185"/>
    </w:p>
    <w:p w14:paraId="7A9ED1AA">
      <w:pPr>
        <w:spacing w:before="120" w:after="120"/>
        <w:jc w:val="center"/>
        <w:rPr>
          <w:highlight w:val="none"/>
        </w:rPr>
      </w:pPr>
      <w:r>
        <w:rPr>
          <w:highlight w:val="none"/>
        </w:rPr>
        <w:t>表4.7  其他排版要求</w:t>
      </w:r>
    </w:p>
    <w:tbl>
      <w:tblPr>
        <w:tblStyle w:val="17"/>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120"/>
      </w:tblGrid>
      <w:tr w14:paraId="09C1D7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4A451A7A">
            <w:pPr>
              <w:jc w:val="center"/>
              <w:rPr>
                <w:rFonts w:eastAsia="黑体"/>
                <w:sz w:val="20"/>
                <w:szCs w:val="20"/>
                <w:highlight w:val="none"/>
              </w:rPr>
            </w:pPr>
          </w:p>
        </w:tc>
        <w:tc>
          <w:tcPr>
            <w:tcW w:w="6120" w:type="dxa"/>
            <w:vAlign w:val="center"/>
          </w:tcPr>
          <w:p w14:paraId="38CA0749">
            <w:pPr>
              <w:jc w:val="center"/>
              <w:rPr>
                <w:rFonts w:eastAsia="黑体"/>
                <w:sz w:val="20"/>
                <w:szCs w:val="20"/>
                <w:highlight w:val="none"/>
              </w:rPr>
            </w:pPr>
            <w:r>
              <w:rPr>
                <w:rFonts w:eastAsia="黑体"/>
                <w:sz w:val="20"/>
                <w:szCs w:val="20"/>
                <w:highlight w:val="none"/>
              </w:rPr>
              <w:t>排版说明</w:t>
            </w:r>
          </w:p>
        </w:tc>
      </w:tr>
      <w:tr w14:paraId="0A2F5FC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41D1923A">
            <w:pPr>
              <w:rPr>
                <w:sz w:val="20"/>
                <w:szCs w:val="20"/>
                <w:highlight w:val="none"/>
              </w:rPr>
            </w:pPr>
            <w:r>
              <w:rPr>
                <w:sz w:val="20"/>
                <w:szCs w:val="20"/>
                <w:highlight w:val="none"/>
              </w:rPr>
              <w:t>符号、标志、缩略语等的注释表</w:t>
            </w:r>
          </w:p>
        </w:tc>
        <w:tc>
          <w:tcPr>
            <w:tcW w:w="6120" w:type="dxa"/>
            <w:vAlign w:val="center"/>
          </w:tcPr>
          <w:p w14:paraId="2211D3A8">
            <w:pPr>
              <w:rPr>
                <w:sz w:val="20"/>
                <w:szCs w:val="20"/>
                <w:highlight w:val="none"/>
              </w:rPr>
            </w:pPr>
            <w:r>
              <w:rPr>
                <w:sz w:val="20"/>
                <w:szCs w:val="20"/>
                <w:highlight w:val="none"/>
              </w:rPr>
              <w:t>标题要求同各章标题。文字部分：宋体10.5磅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，英文用Times New Roman字体10.5磅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，固定值行距16磅，段前段后0磅</w:t>
            </w:r>
          </w:p>
        </w:tc>
      </w:tr>
      <w:tr w14:paraId="34C532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5326A06E">
            <w:pPr>
              <w:rPr>
                <w:sz w:val="20"/>
                <w:szCs w:val="20"/>
                <w:highlight w:val="none"/>
              </w:rPr>
            </w:pPr>
            <w:r>
              <w:rPr>
                <w:sz w:val="20"/>
                <w:szCs w:val="20"/>
                <w:highlight w:val="none"/>
              </w:rPr>
              <w:t>附录</w:t>
            </w:r>
          </w:p>
        </w:tc>
        <w:tc>
          <w:tcPr>
            <w:tcW w:w="6120" w:type="dxa"/>
            <w:vAlign w:val="center"/>
          </w:tcPr>
          <w:p w14:paraId="3085E94F">
            <w:pPr>
              <w:rPr>
                <w:sz w:val="20"/>
                <w:szCs w:val="20"/>
                <w:highlight w:val="none"/>
              </w:rPr>
            </w:pPr>
            <w:r>
              <w:rPr>
                <w:sz w:val="20"/>
                <w:szCs w:val="20"/>
                <w:highlight w:val="none"/>
              </w:rPr>
              <w:t>标题要求同各章标题。文字部分：宋体12磅</w:t>
            </w:r>
            <w:r>
              <w:rPr>
                <w:rFonts w:hint="eastAsia"/>
                <w:sz w:val="20"/>
                <w:szCs w:val="20"/>
                <w:highlight w:val="none"/>
              </w:rPr>
              <w:t>（</w:t>
            </w:r>
            <w:r>
              <w:rPr>
                <w:sz w:val="20"/>
                <w:szCs w:val="20"/>
                <w:highlight w:val="none"/>
              </w:rPr>
              <w:t>或小四</w:t>
            </w:r>
            <w:r>
              <w:rPr>
                <w:rFonts w:hint="eastAsia"/>
                <w:sz w:val="20"/>
                <w:szCs w:val="20"/>
                <w:highlight w:val="none"/>
              </w:rPr>
              <w:t>）</w:t>
            </w:r>
            <w:r>
              <w:rPr>
                <w:sz w:val="20"/>
                <w:szCs w:val="20"/>
                <w:highlight w:val="none"/>
              </w:rPr>
              <w:t>，英文用Times New Roman字体12磅</w:t>
            </w:r>
            <w:r>
              <w:rPr>
                <w:rFonts w:hint="eastAsia"/>
                <w:sz w:val="20"/>
                <w:szCs w:val="20"/>
                <w:highlight w:val="none"/>
              </w:rPr>
              <w:t>（</w:t>
            </w:r>
            <w:r>
              <w:rPr>
                <w:sz w:val="20"/>
                <w:szCs w:val="20"/>
                <w:highlight w:val="none"/>
              </w:rPr>
              <w:t>或小四</w:t>
            </w:r>
            <w:r>
              <w:rPr>
                <w:rFonts w:hint="eastAsia"/>
                <w:sz w:val="20"/>
                <w:szCs w:val="20"/>
                <w:highlight w:val="none"/>
              </w:rPr>
              <w:t>）</w:t>
            </w:r>
            <w:r>
              <w:rPr>
                <w:sz w:val="20"/>
                <w:szCs w:val="20"/>
                <w:highlight w:val="none"/>
              </w:rPr>
              <w:t>，两端对齐书写，段落首行左缩进2个汉字符。固定值行距20磅</w:t>
            </w:r>
            <w:r>
              <w:rPr>
                <w:rFonts w:hint="eastAsia"/>
                <w:sz w:val="20"/>
                <w:szCs w:val="20"/>
                <w:highlight w:val="none"/>
              </w:rPr>
              <w:t>（</w:t>
            </w:r>
            <w:r>
              <w:rPr>
                <w:sz w:val="20"/>
                <w:szCs w:val="20"/>
                <w:highlight w:val="none"/>
              </w:rPr>
              <w:t>段落中有数学表达式时，可根据表达需要设置该段的行距</w:t>
            </w:r>
            <w:r>
              <w:rPr>
                <w:rFonts w:hint="eastAsia"/>
                <w:sz w:val="20"/>
                <w:szCs w:val="20"/>
                <w:highlight w:val="none"/>
              </w:rPr>
              <w:t>）</w:t>
            </w:r>
            <w:r>
              <w:rPr>
                <w:sz w:val="20"/>
                <w:szCs w:val="20"/>
                <w:highlight w:val="none"/>
              </w:rPr>
              <w:t>，段前0磅，段后0磅。</w:t>
            </w:r>
          </w:p>
        </w:tc>
      </w:tr>
      <w:tr w14:paraId="5D4C75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0CE5E175">
            <w:pPr>
              <w:rPr>
                <w:sz w:val="20"/>
                <w:szCs w:val="20"/>
                <w:highlight w:val="none"/>
              </w:rPr>
            </w:pPr>
            <w:r>
              <w:rPr>
                <w:sz w:val="20"/>
                <w:szCs w:val="20"/>
                <w:highlight w:val="none"/>
              </w:rPr>
              <w:t>参考文献</w:t>
            </w:r>
          </w:p>
        </w:tc>
        <w:tc>
          <w:tcPr>
            <w:tcW w:w="6120" w:type="dxa"/>
            <w:vAlign w:val="center"/>
          </w:tcPr>
          <w:p w14:paraId="5D903EC9">
            <w:pPr>
              <w:rPr>
                <w:sz w:val="20"/>
                <w:szCs w:val="20"/>
                <w:highlight w:val="none"/>
              </w:rPr>
            </w:pPr>
            <w:r>
              <w:rPr>
                <w:sz w:val="20"/>
                <w:szCs w:val="20"/>
                <w:highlight w:val="none"/>
              </w:rPr>
              <w:t>标题要求同各章标题。文字部分：宋体10.5磅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，英文用Times New Roman字体10.5磅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，固定值行距16磅，段前段后0磅</w:t>
            </w:r>
          </w:p>
        </w:tc>
      </w:tr>
      <w:tr w14:paraId="00D200F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4890AC7A">
            <w:pPr>
              <w:rPr>
                <w:sz w:val="20"/>
                <w:szCs w:val="20"/>
                <w:highlight w:val="none"/>
              </w:rPr>
            </w:pPr>
            <w:r>
              <w:rPr>
                <w:sz w:val="20"/>
                <w:szCs w:val="20"/>
                <w:highlight w:val="none"/>
              </w:rPr>
              <w:t>勘误页</w:t>
            </w:r>
          </w:p>
          <w:p w14:paraId="35DE6898">
            <w:pPr>
              <w:rPr>
                <w:sz w:val="20"/>
                <w:szCs w:val="20"/>
                <w:highlight w:val="none"/>
              </w:rPr>
            </w:pPr>
            <w:r>
              <w:rPr>
                <w:sz w:val="20"/>
                <w:szCs w:val="20"/>
                <w:highlight w:val="none"/>
              </w:rPr>
              <w:t>致谢</w:t>
            </w:r>
          </w:p>
        </w:tc>
        <w:tc>
          <w:tcPr>
            <w:tcW w:w="6120" w:type="dxa"/>
            <w:vAlign w:val="center"/>
          </w:tcPr>
          <w:p w14:paraId="45C0EB45">
            <w:pPr>
              <w:rPr>
                <w:sz w:val="20"/>
                <w:szCs w:val="20"/>
                <w:highlight w:val="none"/>
              </w:rPr>
            </w:pPr>
            <w:r>
              <w:rPr>
                <w:sz w:val="20"/>
                <w:szCs w:val="20"/>
                <w:highlight w:val="none"/>
              </w:rPr>
              <w:t>标题要求同各章标题。文字部分仿宋12磅</w:t>
            </w:r>
            <w:r>
              <w:rPr>
                <w:rFonts w:hint="eastAsia"/>
                <w:sz w:val="20"/>
                <w:szCs w:val="20"/>
                <w:highlight w:val="none"/>
              </w:rPr>
              <w:t>（</w:t>
            </w:r>
            <w:r>
              <w:rPr>
                <w:sz w:val="20"/>
                <w:szCs w:val="20"/>
                <w:highlight w:val="none"/>
              </w:rPr>
              <w:t>或小四</w:t>
            </w:r>
            <w:r>
              <w:rPr>
                <w:rFonts w:hint="eastAsia"/>
                <w:sz w:val="20"/>
                <w:szCs w:val="20"/>
                <w:highlight w:val="none"/>
              </w:rPr>
              <w:t>）</w:t>
            </w:r>
            <w:r>
              <w:rPr>
                <w:sz w:val="20"/>
                <w:szCs w:val="20"/>
                <w:highlight w:val="none"/>
              </w:rPr>
              <w:t>，固定值行距16磅，段前段后0磅</w:t>
            </w:r>
          </w:p>
        </w:tc>
      </w:tr>
      <w:tr w14:paraId="010DB2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vAlign w:val="center"/>
          </w:tcPr>
          <w:p w14:paraId="1E4E55A9">
            <w:pPr>
              <w:rPr>
                <w:sz w:val="20"/>
                <w:szCs w:val="20"/>
                <w:highlight w:val="none"/>
              </w:rPr>
            </w:pPr>
            <w:r>
              <w:rPr>
                <w:sz w:val="20"/>
                <w:szCs w:val="20"/>
                <w:highlight w:val="none"/>
              </w:rPr>
              <w:t>个人简历、在学期间发表的学术论文与研究成果</w:t>
            </w:r>
          </w:p>
        </w:tc>
        <w:tc>
          <w:tcPr>
            <w:tcW w:w="6120" w:type="dxa"/>
            <w:vAlign w:val="center"/>
          </w:tcPr>
          <w:p w14:paraId="7AA10B35">
            <w:pPr>
              <w:rPr>
                <w:sz w:val="20"/>
                <w:szCs w:val="20"/>
                <w:highlight w:val="none"/>
              </w:rPr>
            </w:pPr>
            <w:r>
              <w:rPr>
                <w:sz w:val="20"/>
                <w:szCs w:val="20"/>
                <w:highlight w:val="none"/>
              </w:rPr>
              <w:t>标题要求同各章标题。文字部分：宋体10.5磅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，英文用Times New Roman字体10.5磅</w:t>
            </w:r>
            <w:r>
              <w:rPr>
                <w:rFonts w:hint="eastAsia"/>
                <w:sz w:val="20"/>
                <w:szCs w:val="20"/>
                <w:highlight w:val="none"/>
              </w:rPr>
              <w:t>（</w:t>
            </w:r>
            <w:r>
              <w:rPr>
                <w:sz w:val="20"/>
                <w:szCs w:val="20"/>
                <w:highlight w:val="none"/>
              </w:rPr>
              <w:t>或五号</w:t>
            </w:r>
            <w:r>
              <w:rPr>
                <w:rFonts w:hint="eastAsia"/>
                <w:sz w:val="20"/>
                <w:szCs w:val="20"/>
                <w:highlight w:val="none"/>
              </w:rPr>
              <w:t>）</w:t>
            </w:r>
            <w:r>
              <w:rPr>
                <w:sz w:val="20"/>
                <w:szCs w:val="20"/>
                <w:highlight w:val="none"/>
              </w:rPr>
              <w:t>，固定值行距16磅，段前段后0磅，发表学术论文书写格式同参考文献</w:t>
            </w:r>
          </w:p>
        </w:tc>
      </w:tr>
    </w:tbl>
    <w:p w14:paraId="067AA066">
      <w:pPr>
        <w:snapToGrid w:val="0"/>
        <w:spacing w:before="480" w:after="120"/>
        <w:outlineLvl w:val="1"/>
        <w:rPr>
          <w:rFonts w:eastAsia="黑体"/>
          <w:sz w:val="28"/>
          <w:szCs w:val="28"/>
          <w:highlight w:val="none"/>
        </w:rPr>
      </w:pPr>
      <w:bookmarkStart w:id="186" w:name="_Toc4923"/>
      <w:bookmarkStart w:id="187" w:name="_Toc275158921"/>
      <w:bookmarkStart w:id="188" w:name="_Toc5780"/>
      <w:bookmarkStart w:id="189" w:name="_Toc230477318"/>
      <w:r>
        <w:rPr>
          <w:rFonts w:eastAsia="黑体"/>
          <w:sz w:val="28"/>
          <w:szCs w:val="28"/>
          <w:highlight w:val="none"/>
        </w:rPr>
        <w:t>4.9  论文印刷及装订要求</w:t>
      </w:r>
      <w:bookmarkEnd w:id="186"/>
      <w:bookmarkEnd w:id="187"/>
      <w:bookmarkEnd w:id="188"/>
      <w:bookmarkEnd w:id="189"/>
    </w:p>
    <w:p w14:paraId="18F5C51A">
      <w:pPr>
        <w:spacing w:line="400" w:lineRule="exact"/>
        <w:ind w:firstLine="480"/>
        <w:rPr>
          <w:sz w:val="24"/>
          <w:highlight w:val="none"/>
        </w:rPr>
      </w:pPr>
      <w:r>
        <w:rPr>
          <w:sz w:val="24"/>
          <w:highlight w:val="none"/>
        </w:rPr>
        <w:t>论文自中文摘要起双面印刷，之前部分单面印刷。如果论文因页码过少而不能印刷书脊时，可以单面印刷。</w:t>
      </w:r>
    </w:p>
    <w:p w14:paraId="45AC1AA2">
      <w:pPr>
        <w:spacing w:line="400" w:lineRule="exact"/>
        <w:ind w:firstLine="480"/>
        <w:rPr>
          <w:sz w:val="24"/>
          <w:highlight w:val="none"/>
        </w:rPr>
      </w:pPr>
      <w:r>
        <w:rPr>
          <w:sz w:val="24"/>
          <w:highlight w:val="none"/>
        </w:rPr>
        <w:t>根据论文存档要求，论文必须用线装或热胶装订，不能使用金属钉装订。</w:t>
      </w:r>
    </w:p>
    <w:p w14:paraId="11E3335A">
      <w:pPr>
        <w:spacing w:line="400" w:lineRule="exact"/>
        <w:ind w:firstLine="480"/>
        <w:rPr>
          <w:sz w:val="24"/>
          <w:highlight w:val="none"/>
        </w:rPr>
      </w:pPr>
    </w:p>
    <w:p w14:paraId="0130ED3B">
      <w:pPr>
        <w:spacing w:line="400" w:lineRule="exact"/>
        <w:ind w:firstLine="480"/>
        <w:rPr>
          <w:sz w:val="24"/>
          <w:highlight w:val="none"/>
        </w:rPr>
        <w:sectPr>
          <w:headerReference r:id="rId13" w:type="default"/>
          <w:pgSz w:w="11906" w:h="16838"/>
          <w:pgMar w:top="2155" w:right="1814" w:bottom="2155" w:left="1814" w:header="1701" w:footer="1701" w:gutter="0"/>
          <w:pgNumType w:fmt="decimal"/>
          <w:cols w:space="720" w:num="1"/>
          <w:docGrid w:type="lines" w:linePitch="312" w:charSpace="0"/>
        </w:sectPr>
      </w:pPr>
    </w:p>
    <w:p w14:paraId="56D687FE">
      <w:pPr>
        <w:jc w:val="center"/>
        <w:outlineLvl w:val="0"/>
        <w:rPr>
          <w:rFonts w:eastAsia="黑体"/>
          <w:sz w:val="32"/>
          <w:szCs w:val="32"/>
          <w:highlight w:val="none"/>
        </w:rPr>
      </w:pPr>
      <w:bookmarkStart w:id="190" w:name="_Toc25328"/>
      <w:bookmarkStart w:id="191" w:name="_Toc21510"/>
      <w:bookmarkStart w:id="192" w:name="_Toc275158922"/>
      <w:bookmarkStart w:id="193" w:name="_Toc230477320"/>
      <w:r>
        <w:rPr>
          <w:rFonts w:eastAsia="黑体"/>
          <w:sz w:val="32"/>
          <w:szCs w:val="32"/>
          <w:highlight w:val="none"/>
        </w:rPr>
        <w:t>附录A</w:t>
      </w:r>
      <w:bookmarkEnd w:id="190"/>
      <w:bookmarkEnd w:id="191"/>
      <w:bookmarkEnd w:id="192"/>
      <w:bookmarkStart w:id="194" w:name="_Toc230134220"/>
    </w:p>
    <w:p w14:paraId="7B485F3B">
      <w:pPr>
        <w:jc w:val="center"/>
        <w:rPr>
          <w:rFonts w:eastAsia="黑体"/>
          <w:sz w:val="28"/>
          <w:szCs w:val="28"/>
          <w:highlight w:val="none"/>
        </w:rPr>
      </w:pPr>
      <w:bookmarkStart w:id="195" w:name="_Toc230512814"/>
      <w:r>
        <w:rPr>
          <w:rFonts w:eastAsia="黑体"/>
          <w:sz w:val="28"/>
          <w:szCs w:val="28"/>
          <w:highlight w:val="none"/>
        </w:rPr>
        <w:t>题名页示例</w:t>
      </w:r>
      <w:bookmarkEnd w:id="193"/>
      <w:bookmarkEnd w:id="194"/>
      <w:bookmarkEnd w:id="195"/>
    </w:p>
    <w:p w14:paraId="7993BE4B">
      <w:pPr>
        <w:outlineLvl w:val="0"/>
        <w:rPr>
          <w:rFonts w:eastAsia="黑体"/>
          <w:b/>
          <w:sz w:val="24"/>
          <w:highlight w:val="none"/>
        </w:rPr>
      </w:pPr>
    </w:p>
    <w:tbl>
      <w:tblPr>
        <w:tblStyle w:val="17"/>
        <w:tblW w:w="0" w:type="auto"/>
        <w:tblInd w:w="0" w:type="dxa"/>
        <w:tblLayout w:type="fixed"/>
        <w:tblCellMar>
          <w:top w:w="0" w:type="dxa"/>
          <w:left w:w="108" w:type="dxa"/>
          <w:bottom w:w="0" w:type="dxa"/>
          <w:right w:w="108" w:type="dxa"/>
        </w:tblCellMar>
      </w:tblPr>
      <w:tblGrid>
        <w:gridCol w:w="1548"/>
        <w:gridCol w:w="2699"/>
        <w:gridCol w:w="2521"/>
        <w:gridCol w:w="1726"/>
      </w:tblGrid>
      <w:tr w14:paraId="4F7C8A6C">
        <w:tblPrEx>
          <w:tblCellMar>
            <w:top w:w="0" w:type="dxa"/>
            <w:left w:w="108" w:type="dxa"/>
            <w:bottom w:w="0" w:type="dxa"/>
            <w:right w:w="108" w:type="dxa"/>
          </w:tblCellMar>
        </w:tblPrEx>
        <w:trPr>
          <w:trHeight w:val="345" w:hRule="atLeast"/>
        </w:trPr>
        <w:tc>
          <w:tcPr>
            <w:tcW w:w="1548" w:type="dxa"/>
            <w:vAlign w:val="center"/>
          </w:tcPr>
          <w:p w14:paraId="7D1C2DBC">
            <w:pPr>
              <w:pStyle w:val="35"/>
              <w:widowControl w:val="0"/>
              <w:ind w:firstLine="0" w:firstLineChars="0"/>
              <w:jc w:val="right"/>
              <w:rPr>
                <w:rFonts w:ascii="Times New Roman"/>
                <w:szCs w:val="21"/>
                <w:highlight w:val="none"/>
              </w:rPr>
            </w:pPr>
            <w:r>
              <w:rPr>
                <w:rFonts w:ascii="Times New Roman"/>
                <w:szCs w:val="21"/>
                <w:highlight w:val="none"/>
              </w:rPr>
              <w:t>中图分类号：</w:t>
            </w:r>
          </w:p>
        </w:tc>
        <w:tc>
          <w:tcPr>
            <w:tcW w:w="2699" w:type="dxa"/>
          </w:tcPr>
          <w:p w14:paraId="0A268D47">
            <w:pPr>
              <w:pStyle w:val="35"/>
              <w:widowControl w:val="0"/>
              <w:ind w:firstLine="0" w:firstLineChars="0"/>
              <w:rPr>
                <w:rFonts w:ascii="Times New Roman"/>
                <w:szCs w:val="21"/>
                <w:highlight w:val="none"/>
              </w:rPr>
            </w:pPr>
          </w:p>
        </w:tc>
        <w:tc>
          <w:tcPr>
            <w:tcW w:w="2521" w:type="dxa"/>
            <w:vAlign w:val="center"/>
          </w:tcPr>
          <w:p w14:paraId="28665D81">
            <w:pPr>
              <w:pStyle w:val="35"/>
              <w:widowControl w:val="0"/>
              <w:ind w:firstLine="0" w:firstLineChars="0"/>
              <w:jc w:val="right"/>
              <w:rPr>
                <w:rFonts w:ascii="Times New Roman"/>
                <w:szCs w:val="21"/>
                <w:highlight w:val="none"/>
              </w:rPr>
            </w:pPr>
            <w:r>
              <w:rPr>
                <w:rFonts w:ascii="Times New Roman"/>
                <w:szCs w:val="21"/>
                <w:highlight w:val="none"/>
              </w:rPr>
              <w:t>学校代码：</w:t>
            </w:r>
          </w:p>
        </w:tc>
        <w:tc>
          <w:tcPr>
            <w:tcW w:w="1726" w:type="dxa"/>
            <w:vAlign w:val="center"/>
          </w:tcPr>
          <w:p w14:paraId="39CC564F">
            <w:pPr>
              <w:pStyle w:val="35"/>
              <w:widowControl w:val="0"/>
              <w:ind w:firstLine="0" w:firstLineChars="0"/>
              <w:rPr>
                <w:rFonts w:ascii="Times New Roman"/>
                <w:szCs w:val="21"/>
                <w:highlight w:val="none"/>
              </w:rPr>
            </w:pPr>
            <w:r>
              <w:rPr>
                <w:rFonts w:ascii="Times New Roman"/>
                <w:szCs w:val="21"/>
                <w:highlight w:val="none"/>
              </w:rPr>
              <w:t>10055</w:t>
            </w:r>
          </w:p>
        </w:tc>
      </w:tr>
      <w:tr w14:paraId="595322E5">
        <w:tblPrEx>
          <w:tblCellMar>
            <w:top w:w="0" w:type="dxa"/>
            <w:left w:w="108" w:type="dxa"/>
            <w:bottom w:w="0" w:type="dxa"/>
            <w:right w:w="108" w:type="dxa"/>
          </w:tblCellMar>
        </w:tblPrEx>
        <w:trPr>
          <w:trHeight w:val="345" w:hRule="atLeast"/>
        </w:trPr>
        <w:tc>
          <w:tcPr>
            <w:tcW w:w="1548" w:type="dxa"/>
            <w:vAlign w:val="center"/>
          </w:tcPr>
          <w:p w14:paraId="11E74B30">
            <w:pPr>
              <w:pStyle w:val="35"/>
              <w:widowControl w:val="0"/>
              <w:ind w:firstLine="0" w:firstLineChars="0"/>
              <w:jc w:val="right"/>
              <w:rPr>
                <w:rFonts w:ascii="Times New Roman"/>
                <w:szCs w:val="21"/>
                <w:highlight w:val="none"/>
              </w:rPr>
            </w:pPr>
            <w:r>
              <w:rPr>
                <w:rFonts w:ascii="Times New Roman"/>
                <w:szCs w:val="21"/>
                <w:highlight w:val="none"/>
              </w:rPr>
              <w:t>UDC：</w:t>
            </w:r>
          </w:p>
        </w:tc>
        <w:tc>
          <w:tcPr>
            <w:tcW w:w="2699" w:type="dxa"/>
            <w:vAlign w:val="center"/>
          </w:tcPr>
          <w:p w14:paraId="0C4463CF">
            <w:pPr>
              <w:pStyle w:val="35"/>
              <w:widowControl w:val="0"/>
              <w:ind w:firstLine="0" w:firstLineChars="0"/>
              <w:rPr>
                <w:rFonts w:ascii="Times New Roman"/>
                <w:szCs w:val="21"/>
                <w:highlight w:val="none"/>
              </w:rPr>
            </w:pPr>
          </w:p>
        </w:tc>
        <w:tc>
          <w:tcPr>
            <w:tcW w:w="2521" w:type="dxa"/>
            <w:vAlign w:val="center"/>
          </w:tcPr>
          <w:p w14:paraId="7CFF3F68">
            <w:pPr>
              <w:pStyle w:val="35"/>
              <w:widowControl w:val="0"/>
              <w:ind w:firstLine="0" w:firstLineChars="0"/>
              <w:jc w:val="right"/>
              <w:rPr>
                <w:rFonts w:ascii="Times New Roman"/>
                <w:szCs w:val="21"/>
                <w:highlight w:val="none"/>
              </w:rPr>
            </w:pPr>
            <w:r>
              <w:rPr>
                <w:rFonts w:ascii="Times New Roman"/>
                <w:szCs w:val="21"/>
                <w:highlight w:val="none"/>
              </w:rPr>
              <w:t>密级：</w:t>
            </w:r>
          </w:p>
        </w:tc>
        <w:tc>
          <w:tcPr>
            <w:tcW w:w="1726" w:type="dxa"/>
            <w:vAlign w:val="center"/>
          </w:tcPr>
          <w:p w14:paraId="271D20BB">
            <w:pPr>
              <w:pStyle w:val="35"/>
              <w:widowControl w:val="0"/>
              <w:ind w:firstLine="0" w:firstLineChars="0"/>
              <w:rPr>
                <w:rFonts w:ascii="Times New Roman"/>
                <w:szCs w:val="21"/>
                <w:highlight w:val="none"/>
              </w:rPr>
            </w:pPr>
            <w:r>
              <w:rPr>
                <w:rFonts w:ascii="Times New Roman"/>
                <w:szCs w:val="21"/>
                <w:highlight w:val="none"/>
              </w:rPr>
              <w:t>公开</w:t>
            </w:r>
          </w:p>
        </w:tc>
      </w:tr>
    </w:tbl>
    <w:p w14:paraId="3B881C29">
      <w:pPr>
        <w:pStyle w:val="35"/>
        <w:ind w:firstLine="0" w:firstLineChars="0"/>
        <w:jc w:val="center"/>
        <w:rPr>
          <w:rFonts w:ascii="Times New Roman"/>
          <w:szCs w:val="21"/>
          <w:highlight w:val="none"/>
        </w:rPr>
      </w:pPr>
    </w:p>
    <w:p w14:paraId="07D10201">
      <w:pPr>
        <w:pStyle w:val="35"/>
        <w:ind w:firstLine="0" w:firstLineChars="0"/>
        <w:jc w:val="center"/>
        <w:rPr>
          <w:rFonts w:ascii="Times New Roman"/>
          <w:highlight w:val="none"/>
        </w:rPr>
      </w:pPr>
      <w:r>
        <w:rPr>
          <w:rFonts w:ascii="Times New Roman"/>
          <w:highlight w:val="none"/>
        </w:rPr>
        <w:drawing>
          <wp:inline distT="0" distB="0" distL="114300" distR="114300">
            <wp:extent cx="1294765" cy="368935"/>
            <wp:effectExtent l="0" t="0" r="635" b="12065"/>
            <wp:docPr id="11" name="图片 2" descr="南大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南大标"/>
                    <pic:cNvPicPr>
                      <a:picLocks noChangeAspect="1"/>
                    </pic:cNvPicPr>
                  </pic:nvPicPr>
                  <pic:blipFill>
                    <a:blip r:embed="rId18"/>
                    <a:stretch>
                      <a:fillRect/>
                    </a:stretch>
                  </pic:blipFill>
                  <pic:spPr>
                    <a:xfrm>
                      <a:off x="0" y="0"/>
                      <a:ext cx="1294765" cy="368935"/>
                    </a:xfrm>
                    <a:prstGeom prst="rect">
                      <a:avLst/>
                    </a:prstGeom>
                    <a:noFill/>
                    <a:ln>
                      <a:noFill/>
                    </a:ln>
                  </pic:spPr>
                </pic:pic>
              </a:graphicData>
            </a:graphic>
          </wp:inline>
        </w:drawing>
      </w:r>
    </w:p>
    <w:p w14:paraId="6329BE00">
      <w:pPr>
        <w:pStyle w:val="35"/>
        <w:ind w:firstLine="0" w:firstLineChars="0"/>
        <w:jc w:val="center"/>
        <w:rPr>
          <w:rFonts w:ascii="Times New Roman"/>
          <w:b/>
          <w:bCs/>
          <w:sz w:val="44"/>
          <w:szCs w:val="44"/>
          <w:highlight w:val="none"/>
        </w:rPr>
      </w:pPr>
      <w:r>
        <w:rPr>
          <w:rFonts w:ascii="Times New Roman"/>
          <w:b/>
          <w:bCs/>
          <w:sz w:val="44"/>
          <w:szCs w:val="44"/>
          <w:highlight w:val="none"/>
        </w:rPr>
        <w:t>博 士 学 位 论 文</w:t>
      </w:r>
    </w:p>
    <w:p w14:paraId="59D47E39">
      <w:pPr>
        <w:pStyle w:val="37"/>
        <w:spacing w:before="468" w:beforeLines="150"/>
        <w:jc w:val="center"/>
        <w:rPr>
          <w:rFonts w:ascii="Times New Roman" w:cs="Times New Roman"/>
          <w:sz w:val="32"/>
          <w:szCs w:val="32"/>
          <w:highlight w:val="none"/>
        </w:rPr>
      </w:pPr>
      <w:r>
        <w:rPr>
          <w:rFonts w:ascii="Times New Roman" w:cs="Times New Roman"/>
          <w:sz w:val="32"/>
          <w:szCs w:val="32"/>
          <w:highlight w:val="none"/>
        </w:rPr>
        <w:t>现代绿色化学中的物理有机问题</w:t>
      </w:r>
    </w:p>
    <w:p w14:paraId="1469AC69">
      <w:pPr>
        <w:pStyle w:val="37"/>
        <w:jc w:val="center"/>
        <w:rPr>
          <w:rFonts w:ascii="Times New Roman" w:cs="Times New Roman"/>
          <w:sz w:val="32"/>
          <w:szCs w:val="32"/>
          <w:highlight w:val="none"/>
        </w:rPr>
      </w:pPr>
      <w:r>
        <w:rPr>
          <w:rFonts w:ascii="Times New Roman" w:cs="Times New Roman"/>
          <w:sz w:val="32"/>
          <w:szCs w:val="32"/>
          <w:highlight w:val="none"/>
        </w:rPr>
        <w:t>——酵母菌催化反应机理和咪唑类离子液体酸度的研究</w:t>
      </w:r>
    </w:p>
    <w:p w14:paraId="498A6FD5">
      <w:pPr>
        <w:pStyle w:val="37"/>
        <w:spacing w:line="360" w:lineRule="auto"/>
        <w:jc w:val="center"/>
        <w:rPr>
          <w:rFonts w:ascii="Times New Roman" w:cs="Times New Roman"/>
          <w:sz w:val="32"/>
          <w:szCs w:val="32"/>
          <w:highlight w:val="none"/>
          <w:u w:val="single"/>
        </w:rPr>
      </w:pPr>
      <w:r>
        <w:rPr>
          <w:rFonts w:ascii="Times New Roman" w:cs="Times New Roman"/>
          <w:sz w:val="32"/>
          <w:szCs w:val="32"/>
          <w:highlight w:val="none"/>
        </w:rPr>
        <w:t>Physical Organic Concerns in Green Chemistry: Mechanistic Aspects of Baker's Yeast Mediated Reduction and Measurements of Acidity of Imidazolium Ionic Liquids</w:t>
      </w:r>
    </w:p>
    <w:p w14:paraId="756C58F6">
      <w:pPr>
        <w:pStyle w:val="37"/>
        <w:spacing w:line="360" w:lineRule="auto"/>
        <w:jc w:val="center"/>
        <w:rPr>
          <w:rFonts w:ascii="Times New Roman" w:cs="Times New Roman"/>
          <w:sz w:val="32"/>
          <w:szCs w:val="32"/>
          <w:highlight w:val="none"/>
          <w:u w:val="single"/>
        </w:rPr>
      </w:pPr>
    </w:p>
    <w:p w14:paraId="4249DEDA">
      <w:pPr>
        <w:pStyle w:val="35"/>
        <w:spacing w:before="312" w:beforeLines="100" w:after="156" w:afterLines="50"/>
        <w:ind w:firstLine="0" w:firstLineChars="0"/>
        <w:rPr>
          <w:rFonts w:ascii="Times New Roman"/>
          <w:sz w:val="24"/>
          <w:szCs w:val="24"/>
          <w:highlight w:val="none"/>
          <w:u w:val="single"/>
        </w:rPr>
      </w:pPr>
      <w:r>
        <w:rPr>
          <w:rFonts w:ascii="Times New Roman"/>
          <w:sz w:val="24"/>
          <w:szCs w:val="24"/>
          <w:highlight w:val="none"/>
        </w:rPr>
        <w:t xml:space="preserve">论文作者 </w:t>
      </w:r>
      <w:r>
        <w:rPr>
          <w:rFonts w:ascii="Times New Roman"/>
          <w:sz w:val="24"/>
          <w:szCs w:val="24"/>
          <w:highlight w:val="none"/>
          <w:u w:val="single"/>
        </w:rPr>
        <w:t xml:space="preserve">       某某       </w:t>
      </w:r>
      <w:r>
        <w:rPr>
          <w:rFonts w:ascii="Times New Roman"/>
          <w:sz w:val="24"/>
          <w:szCs w:val="24"/>
          <w:highlight w:val="none"/>
        </w:rPr>
        <w:t xml:space="preserve">   　　　指导教师 </w:t>
      </w:r>
      <w:r>
        <w:rPr>
          <w:rFonts w:ascii="Times New Roman"/>
          <w:sz w:val="24"/>
          <w:szCs w:val="24"/>
          <w:highlight w:val="none"/>
          <w:u w:val="single"/>
        </w:rPr>
        <w:t xml:space="preserve">    某某某  教授     </w:t>
      </w:r>
    </w:p>
    <w:p w14:paraId="39CC17E0">
      <w:pPr>
        <w:pStyle w:val="35"/>
        <w:spacing w:before="312" w:beforeLines="100" w:after="156" w:afterLines="50"/>
        <w:ind w:firstLine="0" w:firstLineChars="0"/>
        <w:rPr>
          <w:rFonts w:ascii="Times New Roman"/>
          <w:sz w:val="24"/>
          <w:szCs w:val="24"/>
          <w:highlight w:val="none"/>
          <w:u w:val="single"/>
        </w:rPr>
      </w:pPr>
      <w:r>
        <w:rPr>
          <w:rFonts w:ascii="Times New Roman"/>
          <w:sz w:val="24"/>
          <w:szCs w:val="24"/>
          <w:highlight w:val="none"/>
        </w:rPr>
        <w:t xml:space="preserve">申请学位 </w:t>
      </w:r>
      <w:r>
        <w:rPr>
          <w:rFonts w:ascii="Times New Roman"/>
          <w:sz w:val="24"/>
          <w:szCs w:val="24"/>
          <w:highlight w:val="none"/>
          <w:u w:val="single"/>
        </w:rPr>
        <w:t xml:space="preserve">     理学博士     </w:t>
      </w:r>
      <w:r>
        <w:rPr>
          <w:rFonts w:ascii="Times New Roman"/>
          <w:sz w:val="24"/>
          <w:szCs w:val="24"/>
          <w:highlight w:val="none"/>
        </w:rPr>
        <w:t xml:space="preserve">   　　　培养单位 </w:t>
      </w:r>
      <w:r>
        <w:rPr>
          <w:rFonts w:ascii="Times New Roman"/>
          <w:sz w:val="24"/>
          <w:szCs w:val="24"/>
          <w:highlight w:val="none"/>
          <w:u w:val="single"/>
        </w:rPr>
        <w:t xml:space="preserve">   化  学  学  院    </w:t>
      </w:r>
    </w:p>
    <w:p w14:paraId="618534EC">
      <w:pPr>
        <w:pStyle w:val="35"/>
        <w:spacing w:before="312" w:beforeLines="100" w:after="156" w:afterLines="50"/>
        <w:ind w:firstLine="0" w:firstLineChars="0"/>
        <w:rPr>
          <w:rFonts w:ascii="Times New Roman"/>
          <w:sz w:val="24"/>
          <w:szCs w:val="24"/>
          <w:highlight w:val="none"/>
          <w:u w:val="single"/>
        </w:rPr>
      </w:pPr>
      <w:r>
        <w:rPr>
          <w:rFonts w:ascii="Times New Roman"/>
          <w:sz w:val="24"/>
          <w:szCs w:val="24"/>
          <w:highlight w:val="none"/>
        </w:rPr>
        <w:t xml:space="preserve">学科专业 </w:t>
      </w:r>
      <w:r>
        <w:rPr>
          <w:rFonts w:ascii="Times New Roman"/>
          <w:sz w:val="24"/>
          <w:szCs w:val="24"/>
          <w:highlight w:val="none"/>
          <w:u w:val="single"/>
        </w:rPr>
        <w:t xml:space="preserve">     有机化学     </w:t>
      </w:r>
      <w:r>
        <w:rPr>
          <w:rFonts w:ascii="Times New Roman"/>
          <w:sz w:val="24"/>
          <w:szCs w:val="24"/>
          <w:highlight w:val="none"/>
        </w:rPr>
        <w:t xml:space="preserve">   　　　研究方向 </w:t>
      </w:r>
      <w:r>
        <w:rPr>
          <w:rFonts w:ascii="Times New Roman"/>
          <w:sz w:val="24"/>
          <w:szCs w:val="24"/>
          <w:highlight w:val="none"/>
          <w:u w:val="single"/>
        </w:rPr>
        <w:t xml:space="preserve">    物理有机化学     </w:t>
      </w:r>
    </w:p>
    <w:p w14:paraId="667358AE">
      <w:pPr>
        <w:pStyle w:val="35"/>
        <w:spacing w:before="312" w:beforeLines="100" w:after="156" w:afterLines="50"/>
        <w:ind w:firstLine="0" w:firstLineChars="0"/>
        <w:rPr>
          <w:rFonts w:ascii="Times New Roman"/>
          <w:sz w:val="24"/>
          <w:szCs w:val="24"/>
          <w:highlight w:val="none"/>
          <w:u w:val="single"/>
        </w:rPr>
      </w:pPr>
      <w:r>
        <w:rPr>
          <w:rFonts w:ascii="Times New Roman"/>
          <w:sz w:val="24"/>
          <w:szCs w:val="24"/>
          <w:highlight w:val="none"/>
        </w:rPr>
        <w:t xml:space="preserve">答辩委员会主席 </w:t>
      </w:r>
      <w:r>
        <w:rPr>
          <w:rFonts w:ascii="Times New Roman"/>
          <w:sz w:val="24"/>
          <w:szCs w:val="24"/>
          <w:highlight w:val="none"/>
          <w:u w:val="single"/>
        </w:rPr>
        <w:t xml:space="preserve">  ×××    </w:t>
      </w:r>
      <w:r>
        <w:rPr>
          <w:rFonts w:ascii="Times New Roman"/>
          <w:sz w:val="24"/>
          <w:szCs w:val="24"/>
          <w:highlight w:val="none"/>
        </w:rPr>
        <w:t xml:space="preserve">   　　　</w:t>
      </w:r>
      <w:r>
        <w:rPr>
          <w:rFonts w:hint="eastAsia" w:ascii="Times New Roman"/>
          <w:sz w:val="24"/>
          <w:szCs w:val="24"/>
          <w:highlight w:val="none"/>
          <w:lang w:val="en-US" w:eastAsia="zh-CN"/>
        </w:rPr>
        <w:t xml:space="preserve">   </w:t>
      </w:r>
      <w:r>
        <w:rPr>
          <w:rFonts w:ascii="Times New Roman"/>
          <w:sz w:val="24"/>
          <w:szCs w:val="24"/>
          <w:highlight w:val="none"/>
        </w:rPr>
        <w:t xml:space="preserve">评 阅 人 </w:t>
      </w:r>
      <w:r>
        <w:rPr>
          <w:rFonts w:ascii="Times New Roman"/>
          <w:sz w:val="24"/>
          <w:szCs w:val="24"/>
          <w:highlight w:val="none"/>
          <w:u w:val="single"/>
        </w:rPr>
        <w:t xml:space="preserve"> ××× ××× ××× </w:t>
      </w:r>
    </w:p>
    <w:p w14:paraId="474979C5">
      <w:pPr>
        <w:pStyle w:val="35"/>
        <w:ind w:firstLine="0" w:firstLineChars="0"/>
        <w:jc w:val="center"/>
        <w:rPr>
          <w:rFonts w:ascii="Times New Roman"/>
          <w:sz w:val="28"/>
          <w:szCs w:val="28"/>
          <w:highlight w:val="none"/>
        </w:rPr>
      </w:pPr>
    </w:p>
    <w:p w14:paraId="29833427">
      <w:pPr>
        <w:pStyle w:val="35"/>
        <w:ind w:firstLine="0" w:firstLineChars="0"/>
        <w:jc w:val="center"/>
        <w:rPr>
          <w:rFonts w:ascii="Times New Roman"/>
          <w:sz w:val="28"/>
          <w:szCs w:val="28"/>
          <w:highlight w:val="none"/>
        </w:rPr>
      </w:pPr>
      <w:r>
        <w:rPr>
          <w:rFonts w:ascii="Times New Roman"/>
          <w:sz w:val="28"/>
          <w:szCs w:val="28"/>
          <w:highlight w:val="none"/>
        </w:rPr>
        <w:t>南开大学研究生院</w:t>
      </w:r>
    </w:p>
    <w:p w14:paraId="5E55763F">
      <w:pPr>
        <w:pStyle w:val="35"/>
        <w:ind w:firstLine="0" w:firstLineChars="0"/>
        <w:jc w:val="center"/>
        <w:rPr>
          <w:rFonts w:ascii="Times New Roman"/>
          <w:sz w:val="28"/>
          <w:highlight w:val="none"/>
        </w:rPr>
        <w:sectPr>
          <w:headerReference r:id="rId14" w:type="default"/>
          <w:pgSz w:w="11906" w:h="16838"/>
          <w:pgMar w:top="2155" w:right="1814" w:bottom="2155" w:left="1814" w:header="1701" w:footer="1701" w:gutter="0"/>
          <w:pgNumType w:fmt="decimal"/>
          <w:cols w:space="720" w:num="1"/>
          <w:docGrid w:type="lines" w:linePitch="312" w:charSpace="0"/>
        </w:sectPr>
      </w:pPr>
      <w:r>
        <w:rPr>
          <w:rFonts w:ascii="Times New Roman"/>
          <w:sz w:val="28"/>
          <w:highlight w:val="none"/>
        </w:rPr>
        <w:t>二○○七年五月</w:t>
      </w:r>
    </w:p>
    <w:p w14:paraId="2EFA1B02">
      <w:pPr>
        <w:pStyle w:val="35"/>
        <w:ind w:firstLine="0" w:firstLineChars="0"/>
        <w:jc w:val="center"/>
        <w:outlineLvl w:val="0"/>
        <w:rPr>
          <w:rFonts w:ascii="Times New Roman" w:eastAsia="黑体"/>
          <w:sz w:val="32"/>
          <w:szCs w:val="32"/>
          <w:highlight w:val="none"/>
        </w:rPr>
      </w:pPr>
      <w:bookmarkStart w:id="196" w:name="_Toc3360"/>
      <w:bookmarkStart w:id="197" w:name="_Toc230477321"/>
      <w:bookmarkStart w:id="198" w:name="_Toc16901"/>
      <w:bookmarkStart w:id="199" w:name="_Toc275158923"/>
      <w:r>
        <w:rPr>
          <w:rFonts w:ascii="Times New Roman" w:eastAsia="黑体"/>
          <w:sz w:val="32"/>
          <w:szCs w:val="32"/>
          <w:highlight w:val="none"/>
        </w:rPr>
        <w:t>附录B</w:t>
      </w:r>
      <w:bookmarkEnd w:id="196"/>
      <w:bookmarkEnd w:id="197"/>
      <w:bookmarkEnd w:id="198"/>
      <w:bookmarkEnd w:id="199"/>
    </w:p>
    <w:p w14:paraId="60FB3681">
      <w:pPr>
        <w:spacing w:before="480" w:after="360" w:line="360" w:lineRule="auto"/>
        <w:jc w:val="center"/>
        <w:rPr>
          <w:rFonts w:eastAsia="黑体"/>
          <w:b/>
          <w:sz w:val="32"/>
          <w:szCs w:val="32"/>
          <w:highlight w:val="none"/>
        </w:rPr>
      </w:pPr>
      <w:r>
        <w:rPr>
          <w:rFonts w:eastAsia="黑体"/>
          <w:b/>
          <w:sz w:val="32"/>
          <w:szCs w:val="32"/>
          <w:highlight w:val="none"/>
        </w:rPr>
        <w:t>南开大学学位论文原创性声明</w:t>
      </w:r>
    </w:p>
    <w:p w14:paraId="49005B0F">
      <w:pPr>
        <w:spacing w:line="360" w:lineRule="auto"/>
        <w:ind w:firstLine="480" w:firstLineChars="200"/>
        <w:rPr>
          <w:sz w:val="24"/>
          <w:highlight w:val="none"/>
        </w:rPr>
      </w:pPr>
      <w:r>
        <w:rPr>
          <w:sz w:val="24"/>
          <w:highlight w:val="none"/>
        </w:rPr>
        <w:t>本人郑重声明：所呈交的学位论文，是本人在导师指导下进行研究工作所取得的研究成果。除文中已经注明引用的内容外，本学位论文的研究成果不包含任何他人创作的、已公开发表或者没有公开发表的作品的内容。对本论文所涉及的研究工作做出贡献的其他个人和集体，均已在文中以明确方式标明。本学位论文原创性声明的法律责任由本人承担。</w:t>
      </w:r>
    </w:p>
    <w:p w14:paraId="47C7CBD3">
      <w:pPr>
        <w:spacing w:line="360" w:lineRule="auto"/>
        <w:ind w:firstLine="480" w:firstLineChars="200"/>
        <w:rPr>
          <w:sz w:val="24"/>
          <w:highlight w:val="none"/>
        </w:rPr>
      </w:pPr>
    </w:p>
    <w:p w14:paraId="7C1E38C4">
      <w:pPr>
        <w:spacing w:before="312" w:beforeLines="100"/>
        <w:ind w:firstLine="480" w:firstLineChars="200"/>
        <w:jc w:val="left"/>
        <w:rPr>
          <w:sz w:val="24"/>
          <w:highlight w:val="none"/>
        </w:rPr>
      </w:pPr>
      <w:r>
        <w:rPr>
          <w:sz w:val="24"/>
          <w:highlight w:val="none"/>
        </w:rPr>
        <w:t xml:space="preserve">学位论文作者签名： </w:t>
      </w:r>
      <w:r>
        <w:rPr>
          <w:sz w:val="24"/>
          <w:highlight w:val="none"/>
          <w:u w:val="single"/>
        </w:rPr>
        <w:t xml:space="preserve">                   </w:t>
      </w:r>
      <w:r>
        <w:rPr>
          <w:sz w:val="24"/>
          <w:highlight w:val="none"/>
        </w:rPr>
        <w:t xml:space="preserve">           年    月    日</w:t>
      </w:r>
    </w:p>
    <w:p w14:paraId="0CF65E0F">
      <w:pPr>
        <w:pStyle w:val="7"/>
        <w:spacing w:line="360" w:lineRule="auto"/>
        <w:ind w:firstLine="0" w:firstLineChars="0"/>
        <w:rPr>
          <w:sz w:val="24"/>
          <w:szCs w:val="24"/>
          <w:highlight w:val="none"/>
        </w:rPr>
      </w:pPr>
      <w:r>
        <w:rPr>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99060</wp:posOffset>
                </wp:positionV>
                <wp:extent cx="5257800" cy="0"/>
                <wp:effectExtent l="0" t="0" r="0" b="0"/>
                <wp:wrapNone/>
                <wp:docPr id="6" name="直线 52"/>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dash"/>
                          <a:headEnd type="none" w="med" len="med"/>
                          <a:tailEnd type="none" w="med" len="med"/>
                        </a:ln>
                      </wps:spPr>
                      <wps:bodyPr/>
                    </wps:wsp>
                  </a:graphicData>
                </a:graphic>
              </wp:anchor>
            </w:drawing>
          </mc:Choice>
          <mc:Fallback>
            <w:pict>
              <v:line id="直线 52" o:spid="_x0000_s1026" o:spt="20" style="position:absolute;left:0pt;margin-left:3pt;margin-top:7.8pt;height:0pt;width:414pt;z-index:251664384;mso-width-relative:page;mso-height-relative:page;" filled="f" stroked="t" coordsize="21600,21600" o:gfxdata="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YFwY1QAAAAcBAAAPAAAA&#10;AAAAAAEAIAAAACIAAABkcnMvZG93bnJldi54bWxQSwECFAAUAAAACACHTuJA5D1Bx98BAADPAwAA&#10;DgAAAAAAAAABACAAAAAkAQAAZHJzL2Uyb0RvYy54bWxQSwUGAAAAAAYABgBZAQAAdQUAAAAA&#10;">
                <v:fill on="f" focussize="0,0"/>
                <v:stroke color="#000000" joinstyle="round" dashstyle="dash"/>
                <v:imagedata o:title=""/>
                <o:lock v:ext="edit" aspectratio="f"/>
              </v:line>
            </w:pict>
          </mc:Fallback>
        </mc:AlternateContent>
      </w:r>
    </w:p>
    <w:p w14:paraId="20B85678">
      <w:pPr>
        <w:spacing w:line="360" w:lineRule="auto"/>
        <w:jc w:val="center"/>
        <w:rPr>
          <w:rFonts w:eastAsia="黑体"/>
          <w:sz w:val="32"/>
          <w:szCs w:val="32"/>
          <w:highlight w:val="none"/>
        </w:rPr>
      </w:pPr>
      <w:r>
        <w:rPr>
          <w:rFonts w:eastAsia="黑体"/>
          <w:sz w:val="32"/>
          <w:szCs w:val="32"/>
          <w:highlight w:val="none"/>
        </w:rPr>
        <w:t>非公开学位论文标注说明</w:t>
      </w:r>
    </w:p>
    <w:p w14:paraId="066B9A8C">
      <w:pPr>
        <w:tabs>
          <w:tab w:val="left" w:pos="1764"/>
        </w:tabs>
        <w:ind w:left="-74"/>
        <w:jc w:val="center"/>
        <w:rPr>
          <w:rFonts w:hint="eastAsia" w:eastAsia="楷体"/>
          <w:sz w:val="24"/>
          <w:highlight w:val="none"/>
          <w:lang w:eastAsia="zh-CN"/>
        </w:rPr>
      </w:pPr>
      <w:r>
        <w:rPr>
          <w:rFonts w:hint="eastAsia" w:eastAsia="楷体"/>
          <w:sz w:val="24"/>
          <w:highlight w:val="none"/>
          <w:lang w:eastAsia="zh-CN"/>
        </w:rPr>
        <w:t>（</w:t>
      </w:r>
      <w:r>
        <w:rPr>
          <w:rFonts w:eastAsia="楷体"/>
          <w:sz w:val="24"/>
          <w:highlight w:val="none"/>
        </w:rPr>
        <w:t>本页表中填写内容须打印</w:t>
      </w:r>
      <w:r>
        <w:rPr>
          <w:rFonts w:hint="eastAsia" w:eastAsia="楷体"/>
          <w:sz w:val="24"/>
          <w:highlight w:val="none"/>
          <w:lang w:eastAsia="zh-CN"/>
        </w:rPr>
        <w:t>）</w:t>
      </w:r>
    </w:p>
    <w:p w14:paraId="6F73FA5C">
      <w:pPr>
        <w:spacing w:line="360" w:lineRule="auto"/>
        <w:ind w:firstLine="480" w:firstLineChars="200"/>
        <w:rPr>
          <w:sz w:val="24"/>
          <w:highlight w:val="none"/>
        </w:rPr>
      </w:pPr>
      <w:r>
        <w:rPr>
          <w:sz w:val="24"/>
          <w:highlight w:val="none"/>
        </w:rPr>
        <w:t>根据南开大学有关规定，非公开学位论文须经指导教师同意、作者本人申请和相关部门批准方能标注。</w:t>
      </w:r>
      <w:r>
        <w:rPr>
          <w:rFonts w:eastAsia="黑体"/>
          <w:sz w:val="24"/>
          <w:highlight w:val="none"/>
        </w:rPr>
        <w:t>未经批准的均为公开学位论文，公开学位论文本说明为空白</w:t>
      </w:r>
      <w:r>
        <w:rPr>
          <w:sz w:val="24"/>
          <w:highlight w:val="none"/>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495"/>
        <w:gridCol w:w="1440"/>
        <w:gridCol w:w="2888"/>
      </w:tblGrid>
      <w:tr w14:paraId="7630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836" w:type="dxa"/>
            <w:vAlign w:val="center"/>
          </w:tcPr>
          <w:p w14:paraId="005CDB54">
            <w:pPr>
              <w:spacing w:line="360" w:lineRule="auto"/>
              <w:jc w:val="center"/>
              <w:rPr>
                <w:rFonts w:eastAsia="黑体"/>
                <w:sz w:val="24"/>
                <w:highlight w:val="none"/>
              </w:rPr>
            </w:pPr>
            <w:r>
              <w:rPr>
                <w:rFonts w:eastAsia="黑体"/>
                <w:sz w:val="24"/>
                <w:highlight w:val="none"/>
              </w:rPr>
              <w:t>论文题目</w:t>
            </w:r>
          </w:p>
        </w:tc>
        <w:tc>
          <w:tcPr>
            <w:tcW w:w="6823" w:type="dxa"/>
            <w:gridSpan w:val="3"/>
            <w:vAlign w:val="center"/>
          </w:tcPr>
          <w:p w14:paraId="23F44405">
            <w:pPr>
              <w:spacing w:line="360" w:lineRule="auto"/>
              <w:jc w:val="center"/>
              <w:rPr>
                <w:sz w:val="24"/>
                <w:highlight w:val="none"/>
              </w:rPr>
            </w:pPr>
          </w:p>
        </w:tc>
      </w:tr>
      <w:tr w14:paraId="3667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36" w:type="dxa"/>
            <w:vAlign w:val="center"/>
          </w:tcPr>
          <w:p w14:paraId="78AE1287">
            <w:pPr>
              <w:jc w:val="center"/>
              <w:rPr>
                <w:rFonts w:eastAsia="黑体"/>
                <w:sz w:val="24"/>
                <w:highlight w:val="none"/>
              </w:rPr>
            </w:pPr>
            <w:r>
              <w:rPr>
                <w:rFonts w:eastAsia="黑体"/>
                <w:sz w:val="24"/>
                <w:highlight w:val="none"/>
              </w:rPr>
              <w:t>申请密级</w:t>
            </w:r>
          </w:p>
        </w:tc>
        <w:tc>
          <w:tcPr>
            <w:tcW w:w="6823" w:type="dxa"/>
            <w:gridSpan w:val="3"/>
            <w:vAlign w:val="center"/>
          </w:tcPr>
          <w:p w14:paraId="442CD1EF">
            <w:pPr>
              <w:spacing w:line="360" w:lineRule="auto"/>
              <w:jc w:val="center"/>
              <w:rPr>
                <w:sz w:val="24"/>
                <w:highlight w:val="none"/>
              </w:rPr>
            </w:pPr>
            <w:r>
              <w:rPr>
                <w:sz w:val="24"/>
                <w:highlight w:val="none"/>
              </w:rPr>
              <w:t>□限制</w:t>
            </w:r>
            <w:r>
              <w:rPr>
                <w:rFonts w:hint="eastAsia"/>
                <w:sz w:val="24"/>
                <w:highlight w:val="none"/>
              </w:rPr>
              <w:t>（</w:t>
            </w:r>
            <w:r>
              <w:rPr>
                <w:sz w:val="24"/>
                <w:highlight w:val="none"/>
              </w:rPr>
              <w:t>≤2年</w:t>
            </w:r>
            <w:r>
              <w:rPr>
                <w:rFonts w:hint="eastAsia"/>
                <w:sz w:val="24"/>
                <w:highlight w:val="none"/>
              </w:rPr>
              <w:t>）</w:t>
            </w:r>
            <w:r>
              <w:rPr>
                <w:sz w:val="24"/>
                <w:highlight w:val="none"/>
              </w:rPr>
              <w:t>　 □秘密</w:t>
            </w:r>
            <w:r>
              <w:rPr>
                <w:rFonts w:hint="eastAsia"/>
                <w:sz w:val="24"/>
                <w:highlight w:val="none"/>
              </w:rPr>
              <w:t>（</w:t>
            </w:r>
            <w:r>
              <w:rPr>
                <w:sz w:val="24"/>
                <w:highlight w:val="none"/>
              </w:rPr>
              <w:t>≤10年</w:t>
            </w:r>
            <w:r>
              <w:rPr>
                <w:rFonts w:hint="eastAsia"/>
                <w:sz w:val="24"/>
                <w:highlight w:val="none"/>
              </w:rPr>
              <w:t>）</w:t>
            </w:r>
            <w:r>
              <w:rPr>
                <w:sz w:val="24"/>
                <w:highlight w:val="none"/>
              </w:rPr>
              <w:t>　 　□机密</w:t>
            </w:r>
            <w:r>
              <w:rPr>
                <w:rFonts w:hint="eastAsia"/>
                <w:sz w:val="24"/>
                <w:highlight w:val="none"/>
              </w:rPr>
              <w:t>（</w:t>
            </w:r>
            <w:r>
              <w:rPr>
                <w:sz w:val="24"/>
                <w:highlight w:val="none"/>
              </w:rPr>
              <w:t>≤20年</w:t>
            </w:r>
            <w:r>
              <w:rPr>
                <w:rFonts w:hint="eastAsia"/>
                <w:sz w:val="24"/>
                <w:highlight w:val="none"/>
              </w:rPr>
              <w:t>）</w:t>
            </w:r>
          </w:p>
        </w:tc>
      </w:tr>
      <w:tr w14:paraId="15D4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836" w:type="dxa"/>
            <w:vAlign w:val="center"/>
          </w:tcPr>
          <w:p w14:paraId="4B58FF6B">
            <w:pPr>
              <w:spacing w:line="360" w:lineRule="auto"/>
              <w:jc w:val="center"/>
              <w:rPr>
                <w:rFonts w:eastAsia="黑体"/>
                <w:sz w:val="24"/>
                <w:highlight w:val="none"/>
              </w:rPr>
            </w:pPr>
            <w:r>
              <w:rPr>
                <w:rFonts w:eastAsia="黑体"/>
                <w:sz w:val="24"/>
                <w:highlight w:val="none"/>
              </w:rPr>
              <w:t>保密期限</w:t>
            </w:r>
          </w:p>
        </w:tc>
        <w:tc>
          <w:tcPr>
            <w:tcW w:w="6823" w:type="dxa"/>
            <w:gridSpan w:val="3"/>
            <w:vAlign w:val="center"/>
          </w:tcPr>
          <w:p w14:paraId="17FA5BA6">
            <w:pPr>
              <w:spacing w:line="360" w:lineRule="auto"/>
              <w:jc w:val="center"/>
              <w:rPr>
                <w:szCs w:val="21"/>
                <w:highlight w:val="none"/>
              </w:rPr>
            </w:pPr>
            <w:r>
              <w:rPr>
                <w:sz w:val="24"/>
                <w:highlight w:val="none"/>
              </w:rPr>
              <w:t>20      年    月    日至20      年     月     日</w:t>
            </w:r>
          </w:p>
        </w:tc>
      </w:tr>
      <w:tr w14:paraId="7019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836" w:type="dxa"/>
            <w:vAlign w:val="center"/>
          </w:tcPr>
          <w:p w14:paraId="098B7BA2">
            <w:pPr>
              <w:spacing w:line="360" w:lineRule="auto"/>
              <w:jc w:val="center"/>
              <w:rPr>
                <w:rFonts w:eastAsia="黑体"/>
                <w:sz w:val="24"/>
                <w:highlight w:val="none"/>
              </w:rPr>
            </w:pPr>
            <w:r>
              <w:rPr>
                <w:rFonts w:eastAsia="黑体"/>
                <w:sz w:val="24"/>
                <w:highlight w:val="none"/>
              </w:rPr>
              <w:t>审批表编号</w:t>
            </w:r>
          </w:p>
        </w:tc>
        <w:tc>
          <w:tcPr>
            <w:tcW w:w="2495" w:type="dxa"/>
            <w:vAlign w:val="center"/>
          </w:tcPr>
          <w:p w14:paraId="7CD86486">
            <w:pPr>
              <w:spacing w:line="360" w:lineRule="auto"/>
              <w:jc w:val="center"/>
              <w:rPr>
                <w:sz w:val="24"/>
                <w:highlight w:val="none"/>
              </w:rPr>
            </w:pPr>
          </w:p>
        </w:tc>
        <w:tc>
          <w:tcPr>
            <w:tcW w:w="1440" w:type="dxa"/>
            <w:vAlign w:val="center"/>
          </w:tcPr>
          <w:p w14:paraId="3F67E749">
            <w:pPr>
              <w:spacing w:line="360" w:lineRule="auto"/>
              <w:jc w:val="center"/>
              <w:rPr>
                <w:rFonts w:eastAsia="黑体"/>
                <w:sz w:val="24"/>
                <w:highlight w:val="none"/>
              </w:rPr>
            </w:pPr>
            <w:r>
              <w:rPr>
                <w:rFonts w:eastAsia="黑体"/>
                <w:sz w:val="24"/>
                <w:highlight w:val="none"/>
              </w:rPr>
              <w:t>批准日期</w:t>
            </w:r>
          </w:p>
        </w:tc>
        <w:tc>
          <w:tcPr>
            <w:tcW w:w="2888" w:type="dxa"/>
            <w:vAlign w:val="center"/>
          </w:tcPr>
          <w:p w14:paraId="49D8AEA7">
            <w:pPr>
              <w:spacing w:line="360" w:lineRule="auto"/>
              <w:jc w:val="center"/>
              <w:rPr>
                <w:sz w:val="24"/>
                <w:highlight w:val="none"/>
              </w:rPr>
            </w:pPr>
            <w:r>
              <w:rPr>
                <w:sz w:val="24"/>
                <w:highlight w:val="none"/>
              </w:rPr>
              <w:t>20    年    月    日</w:t>
            </w:r>
          </w:p>
        </w:tc>
      </w:tr>
    </w:tbl>
    <w:p w14:paraId="7403D487">
      <w:pPr>
        <w:tabs>
          <w:tab w:val="left" w:pos="1764"/>
        </w:tabs>
        <w:spacing w:line="360" w:lineRule="auto"/>
        <w:ind w:left="-72"/>
        <w:jc w:val="right"/>
        <w:rPr>
          <w:sz w:val="24"/>
          <w:highlight w:val="none"/>
        </w:rPr>
      </w:pPr>
      <w:r>
        <w:rPr>
          <w:rFonts w:eastAsia="黑体"/>
          <w:sz w:val="24"/>
          <w:highlight w:val="none"/>
        </w:rPr>
        <w:t>南开大学学位评定委员会办公室盖章</w:t>
      </w:r>
      <w:r>
        <w:rPr>
          <w:rFonts w:hint="eastAsia" w:eastAsia="黑体"/>
          <w:sz w:val="24"/>
          <w:highlight w:val="none"/>
        </w:rPr>
        <w:t>（</w:t>
      </w:r>
      <w:r>
        <w:rPr>
          <w:rFonts w:eastAsia="黑体"/>
          <w:sz w:val="24"/>
          <w:highlight w:val="none"/>
        </w:rPr>
        <w:t>有效</w:t>
      </w:r>
      <w:r>
        <w:rPr>
          <w:rFonts w:hint="eastAsia" w:eastAsia="黑体"/>
          <w:sz w:val="24"/>
          <w:highlight w:val="none"/>
        </w:rPr>
        <w:t>）</w:t>
      </w:r>
    </w:p>
    <w:p w14:paraId="725E42D5">
      <w:pPr>
        <w:spacing w:line="300" w:lineRule="auto"/>
        <w:jc w:val="left"/>
        <w:rPr>
          <w:rFonts w:eastAsia="黑体"/>
          <w:szCs w:val="21"/>
          <w:highlight w:val="none"/>
        </w:rPr>
      </w:pPr>
    </w:p>
    <w:p w14:paraId="62B9EB51">
      <w:pPr>
        <w:spacing w:line="300" w:lineRule="auto"/>
        <w:jc w:val="left"/>
        <w:rPr>
          <w:sz w:val="24"/>
          <w:highlight w:val="none"/>
        </w:rPr>
      </w:pPr>
      <w:r>
        <w:rPr>
          <w:rFonts w:eastAsia="黑体"/>
          <w:szCs w:val="21"/>
          <w:highlight w:val="none"/>
        </w:rPr>
        <w:t>注：</w:t>
      </w:r>
      <w:r>
        <w:rPr>
          <w:szCs w:val="21"/>
          <w:highlight w:val="none"/>
        </w:rPr>
        <w:t>限制</w:t>
      </w:r>
      <w:r>
        <w:rPr>
          <w:rFonts w:ascii="Segoe UI Symbol" w:hAnsi="Segoe UI Symbol" w:cs="Segoe UI Symbol"/>
          <w:szCs w:val="21"/>
          <w:highlight w:val="none"/>
        </w:rPr>
        <w:t>★</w:t>
      </w:r>
      <w:r>
        <w:rPr>
          <w:szCs w:val="21"/>
          <w:highlight w:val="none"/>
        </w:rPr>
        <w:t>2年</w:t>
      </w:r>
      <w:r>
        <w:rPr>
          <w:rFonts w:hint="eastAsia"/>
          <w:szCs w:val="21"/>
          <w:highlight w:val="none"/>
        </w:rPr>
        <w:t>（</w:t>
      </w:r>
      <w:r>
        <w:rPr>
          <w:szCs w:val="21"/>
          <w:highlight w:val="none"/>
        </w:rPr>
        <w:t>可少于2年</w:t>
      </w:r>
      <w:r>
        <w:rPr>
          <w:rFonts w:hint="eastAsia"/>
          <w:szCs w:val="21"/>
          <w:highlight w:val="none"/>
        </w:rPr>
        <w:t>）</w:t>
      </w:r>
      <w:r>
        <w:rPr>
          <w:szCs w:val="21"/>
          <w:highlight w:val="none"/>
        </w:rPr>
        <w:t>;秘密</w:t>
      </w:r>
      <w:r>
        <w:rPr>
          <w:rFonts w:ascii="Segoe UI Symbol" w:hAnsi="Segoe UI Symbol" w:cs="Segoe UI Symbol"/>
          <w:szCs w:val="21"/>
          <w:highlight w:val="none"/>
        </w:rPr>
        <w:t>★</w:t>
      </w:r>
      <w:r>
        <w:rPr>
          <w:szCs w:val="21"/>
          <w:highlight w:val="none"/>
        </w:rPr>
        <w:t>10年</w:t>
      </w:r>
      <w:r>
        <w:rPr>
          <w:rFonts w:hint="eastAsia"/>
          <w:szCs w:val="21"/>
          <w:highlight w:val="none"/>
        </w:rPr>
        <w:t>（</w:t>
      </w:r>
      <w:r>
        <w:rPr>
          <w:szCs w:val="21"/>
          <w:highlight w:val="none"/>
        </w:rPr>
        <w:t>可少于10年</w:t>
      </w:r>
      <w:r>
        <w:rPr>
          <w:rFonts w:hint="eastAsia"/>
          <w:szCs w:val="21"/>
          <w:highlight w:val="none"/>
        </w:rPr>
        <w:t>）</w:t>
      </w:r>
      <w:r>
        <w:rPr>
          <w:szCs w:val="21"/>
          <w:highlight w:val="none"/>
        </w:rPr>
        <w:t>;机密</w:t>
      </w:r>
      <w:r>
        <w:rPr>
          <w:rFonts w:ascii="Segoe UI Symbol" w:hAnsi="Segoe UI Symbol" w:cs="Segoe UI Symbol"/>
          <w:szCs w:val="21"/>
          <w:highlight w:val="none"/>
        </w:rPr>
        <w:t>★</w:t>
      </w:r>
      <w:r>
        <w:rPr>
          <w:szCs w:val="21"/>
          <w:highlight w:val="none"/>
        </w:rPr>
        <w:t>20年</w:t>
      </w:r>
      <w:r>
        <w:rPr>
          <w:rFonts w:hint="eastAsia"/>
          <w:szCs w:val="21"/>
          <w:highlight w:val="none"/>
        </w:rPr>
        <w:t>（</w:t>
      </w:r>
      <w:r>
        <w:rPr>
          <w:szCs w:val="21"/>
          <w:highlight w:val="none"/>
        </w:rPr>
        <w:t>可少于20年</w:t>
      </w:r>
      <w:r>
        <w:rPr>
          <w:rFonts w:hint="eastAsia"/>
          <w:szCs w:val="21"/>
          <w:highlight w:val="none"/>
        </w:rPr>
        <w:t>）</w:t>
      </w:r>
    </w:p>
    <w:p w14:paraId="6C145612">
      <w:pPr>
        <w:jc w:val="center"/>
        <w:outlineLvl w:val="0"/>
        <w:rPr>
          <w:rFonts w:eastAsia="黑体"/>
          <w:sz w:val="24"/>
          <w:highlight w:val="none"/>
        </w:rPr>
        <w:sectPr>
          <w:pgSz w:w="11906" w:h="16838"/>
          <w:pgMar w:top="2155" w:right="1814" w:bottom="2155" w:left="1814" w:header="1701" w:footer="1701" w:gutter="0"/>
          <w:pgNumType w:fmt="decimal"/>
          <w:cols w:space="720" w:num="1"/>
          <w:docGrid w:type="lines" w:linePitch="312" w:charSpace="0"/>
        </w:sectPr>
      </w:pPr>
      <w:bookmarkStart w:id="200" w:name="_Toc230473891"/>
    </w:p>
    <w:p w14:paraId="07F02806">
      <w:pPr>
        <w:jc w:val="center"/>
        <w:outlineLvl w:val="0"/>
        <w:rPr>
          <w:rFonts w:hint="eastAsia" w:eastAsia="黑体"/>
          <w:sz w:val="32"/>
          <w:szCs w:val="32"/>
          <w:highlight w:val="none"/>
          <w:lang w:val="en-US" w:eastAsia="zh-CN"/>
        </w:rPr>
      </w:pPr>
      <w:bookmarkStart w:id="201" w:name="_Toc275158924"/>
      <w:bookmarkStart w:id="202" w:name="_Toc29174"/>
      <w:bookmarkStart w:id="203" w:name="_Toc23967"/>
      <w:bookmarkStart w:id="204" w:name="_Toc230477322"/>
      <w:r>
        <w:rPr>
          <w:rFonts w:eastAsia="黑体"/>
          <w:sz w:val="32"/>
          <w:szCs w:val="32"/>
          <w:highlight w:val="none"/>
        </w:rPr>
        <w:t>附录</w:t>
      </w:r>
      <w:bookmarkEnd w:id="201"/>
      <w:bookmarkStart w:id="205" w:name="_Toc230134222"/>
      <w:r>
        <w:rPr>
          <w:rFonts w:hint="eastAsia" w:eastAsia="黑体"/>
          <w:sz w:val="32"/>
          <w:szCs w:val="32"/>
          <w:highlight w:val="none"/>
          <w:lang w:val="en-US" w:eastAsia="zh-CN"/>
        </w:rPr>
        <w:t>C</w:t>
      </w:r>
      <w:bookmarkEnd w:id="202"/>
      <w:bookmarkEnd w:id="203"/>
    </w:p>
    <w:bookmarkEnd w:id="200"/>
    <w:bookmarkEnd w:id="204"/>
    <w:bookmarkEnd w:id="205"/>
    <w:p w14:paraId="36E5B860">
      <w:pPr>
        <w:spacing w:before="312" w:beforeLines="100" w:line="440" w:lineRule="exact"/>
        <w:jc w:val="center"/>
        <w:rPr>
          <w:rFonts w:eastAsia="黑体"/>
          <w:kern w:val="0"/>
          <w:sz w:val="32"/>
          <w:szCs w:val="32"/>
          <w:highlight w:val="none"/>
        </w:rPr>
      </w:pPr>
      <w:r>
        <w:rPr>
          <w:rFonts w:eastAsia="黑体"/>
          <w:kern w:val="0"/>
          <w:sz w:val="32"/>
          <w:szCs w:val="32"/>
          <w:highlight w:val="none"/>
        </w:rPr>
        <w:t>南开大学学位论文使用授权书</w:t>
      </w:r>
    </w:p>
    <w:p w14:paraId="06D8A1D3">
      <w:pPr>
        <w:spacing w:before="156" w:beforeLines="50"/>
        <w:ind w:right="78" w:rightChars="37" w:firstLine="367" w:firstLineChars="175"/>
        <w:rPr>
          <w:szCs w:val="21"/>
          <w:highlight w:val="none"/>
        </w:rPr>
      </w:pPr>
      <w:r>
        <w:rPr>
          <w:szCs w:val="21"/>
          <w:highlight w:val="none"/>
        </w:rPr>
        <w:t>本人完全了解《南开大学关于研究生学位论文收藏和利用管理办法》关于南开大学</w:t>
      </w:r>
      <w:r>
        <w:rPr>
          <w:rFonts w:hint="eastAsia"/>
          <w:szCs w:val="21"/>
          <w:highlight w:val="none"/>
        </w:rPr>
        <w:t>（</w:t>
      </w:r>
      <w:r>
        <w:rPr>
          <w:szCs w:val="21"/>
          <w:highlight w:val="none"/>
        </w:rPr>
        <w:t>简称</w:t>
      </w:r>
      <w:r>
        <w:rPr>
          <w:rFonts w:hint="eastAsia" w:asciiTheme="minorEastAsia" w:hAnsiTheme="minorEastAsia" w:eastAsiaTheme="minorEastAsia" w:cstheme="minorEastAsia"/>
          <w:szCs w:val="21"/>
          <w:highlight w:val="none"/>
        </w:rPr>
        <w:t>“学校”</w:t>
      </w:r>
      <w:r>
        <w:rPr>
          <w:rFonts w:hint="eastAsia"/>
          <w:szCs w:val="21"/>
          <w:highlight w:val="none"/>
        </w:rPr>
        <w:t>）</w:t>
      </w:r>
      <w:r>
        <w:rPr>
          <w:szCs w:val="21"/>
          <w:highlight w:val="none"/>
        </w:rPr>
        <w:t>研究生学位论文收藏和利用的管理规定，即：</w:t>
      </w:r>
    </w:p>
    <w:p w14:paraId="39D655C1">
      <w:pPr>
        <w:spacing w:before="156" w:beforeLines="50"/>
        <w:ind w:right="78" w:rightChars="37" w:firstLine="367" w:firstLineChars="175"/>
        <w:rPr>
          <w:szCs w:val="21"/>
          <w:highlight w:val="none"/>
        </w:rPr>
      </w:pPr>
      <w:r>
        <w:rPr>
          <w:szCs w:val="21"/>
          <w:highlight w:val="none"/>
        </w:rPr>
        <w:t>南开大学拥有在著作权法规定范围内学位论文的使用权，其中包括：</w:t>
      </w:r>
    </w:p>
    <w:p w14:paraId="3611E48B">
      <w:pPr>
        <w:spacing w:before="156" w:beforeLines="50"/>
        <w:ind w:right="78" w:rightChars="37" w:firstLine="367" w:firstLineChars="175"/>
        <w:rPr>
          <w:szCs w:val="21"/>
          <w:highlight w:val="none"/>
        </w:rPr>
      </w:pPr>
      <w:r>
        <w:rPr>
          <w:szCs w:val="21"/>
          <w:highlight w:val="none"/>
        </w:rPr>
        <w:t>已获学位的研究生必须按学校规定提交学位论文，学校可以采用影印、缩印或其他复制手段保存学位论文；学校根据规定向教育部指定的收藏和存档单位提交学位论文；</w:t>
      </w:r>
      <w:r>
        <w:rPr>
          <w:rFonts w:hint="eastAsia"/>
          <w:b/>
          <w:color w:val="FF0000"/>
          <w:szCs w:val="21"/>
        </w:rPr>
        <w:t>并向教育主管部门提供包括但不限于内容复制等权限。</w:t>
      </w:r>
    </w:p>
    <w:p w14:paraId="34F02F00">
      <w:pPr>
        <w:spacing w:before="156" w:beforeLines="50"/>
        <w:ind w:right="78" w:rightChars="37" w:firstLine="367" w:firstLineChars="175"/>
        <w:rPr>
          <w:szCs w:val="21"/>
          <w:highlight w:val="none"/>
        </w:rPr>
      </w:pPr>
      <w:r>
        <w:rPr>
          <w:szCs w:val="21"/>
          <w:highlight w:val="none"/>
        </w:rPr>
        <w:t>为教学和科研目的，学校可以将公开的学位论文作为资料在图书馆、资料室等场所供校内师生阅读，或在校园网范围内供师生检索、浏览；</w:t>
      </w:r>
    </w:p>
    <w:p w14:paraId="2CC1E0D5">
      <w:pPr>
        <w:spacing w:before="156" w:beforeLines="50"/>
        <w:ind w:right="78" w:rightChars="37" w:firstLine="367" w:firstLineChars="175"/>
        <w:rPr>
          <w:szCs w:val="21"/>
          <w:highlight w:val="none"/>
        </w:rPr>
      </w:pPr>
      <w:r>
        <w:rPr>
          <w:szCs w:val="21"/>
          <w:highlight w:val="none"/>
        </w:rPr>
        <w:t>非公开学位论文在解密后的使用权同公开论文。</w:t>
      </w:r>
    </w:p>
    <w:p w14:paraId="0C296469">
      <w:pPr>
        <w:spacing w:before="156" w:beforeLines="50"/>
        <w:ind w:right="78" w:rightChars="37" w:firstLine="367" w:firstLineChars="175"/>
        <w:rPr>
          <w:szCs w:val="21"/>
          <w:highlight w:val="none"/>
        </w:rPr>
      </w:pPr>
      <w:r>
        <w:rPr>
          <w:szCs w:val="21"/>
          <w:highlight w:val="none"/>
        </w:rPr>
        <w:t>本人承诺：本人的学位论文是在南开大学学习期间创作完成的作品，并已通过论文答辩；提交的学位论文电子版与纸质本论文的内容一致，如因不同造成不良后果由本人自负。</w:t>
      </w:r>
    </w:p>
    <w:p w14:paraId="6A9EB824">
      <w:pPr>
        <w:spacing w:before="156" w:beforeLines="50"/>
        <w:ind w:right="78" w:rightChars="37" w:firstLine="367" w:firstLineChars="175"/>
        <w:rPr>
          <w:szCs w:val="21"/>
          <w:highlight w:val="none"/>
        </w:rPr>
      </w:pPr>
      <w:r>
        <w:rPr>
          <w:szCs w:val="21"/>
          <w:highlight w:val="none"/>
        </w:rPr>
        <w:t>本人签署本授权书一份（此授权书为论文中一页），交图书馆留存。</w:t>
      </w:r>
    </w:p>
    <w:p w14:paraId="3A5D8B98">
      <w:pPr>
        <w:spacing w:before="156" w:beforeLines="50"/>
        <w:ind w:right="78" w:rightChars="37" w:firstLine="367" w:firstLineChars="175"/>
        <w:rPr>
          <w:szCs w:val="21"/>
          <w:highlight w:val="none"/>
        </w:rPr>
      </w:pPr>
    </w:p>
    <w:p w14:paraId="4BD2271B">
      <w:pPr>
        <w:tabs>
          <w:tab w:val="left" w:pos="7770"/>
        </w:tabs>
        <w:spacing w:before="156" w:beforeLines="50"/>
        <w:ind w:right="78" w:rightChars="37" w:firstLine="367" w:firstLineChars="175"/>
        <w:jc w:val="center"/>
        <w:rPr>
          <w:szCs w:val="21"/>
          <w:highlight w:val="none"/>
        </w:rPr>
      </w:pPr>
      <w:r>
        <w:rPr>
          <w:szCs w:val="21"/>
          <w:highlight w:val="none"/>
        </w:rPr>
        <w:t xml:space="preserve">    学位论文作者暨授权人</w:t>
      </w:r>
      <w:r>
        <w:rPr>
          <w:rFonts w:hint="eastAsia"/>
          <w:szCs w:val="21"/>
          <w:highlight w:val="none"/>
        </w:rPr>
        <w:t>（</w:t>
      </w:r>
      <w:r>
        <w:rPr>
          <w:szCs w:val="21"/>
          <w:highlight w:val="none"/>
        </w:rPr>
        <w:t>亲笔</w:t>
      </w:r>
      <w:r>
        <w:rPr>
          <w:rFonts w:hint="eastAsia"/>
          <w:szCs w:val="21"/>
          <w:highlight w:val="none"/>
        </w:rPr>
        <w:t>）</w:t>
      </w:r>
      <w:r>
        <w:rPr>
          <w:szCs w:val="21"/>
          <w:highlight w:val="none"/>
        </w:rPr>
        <w:t xml:space="preserve">签字：                 </w:t>
      </w:r>
    </w:p>
    <w:p w14:paraId="20B0A551">
      <w:pPr>
        <w:spacing w:before="156" w:beforeLines="50"/>
        <w:ind w:right="78" w:rightChars="37" w:firstLine="367" w:firstLineChars="175"/>
        <w:jc w:val="right"/>
        <w:rPr>
          <w:sz w:val="24"/>
          <w:highlight w:val="none"/>
        </w:rPr>
      </w:pPr>
      <w:r>
        <w:rPr>
          <w:szCs w:val="21"/>
          <w:highlight w:val="none"/>
        </w:rPr>
        <w:t>20    年    月    日</w:t>
      </w:r>
    </w:p>
    <w:p w14:paraId="5C731D61">
      <w:pPr>
        <w:spacing w:before="156" w:beforeLines="50"/>
        <w:ind w:right="544" w:rightChars="259"/>
        <w:jc w:val="right"/>
        <w:rPr>
          <w:sz w:val="24"/>
          <w:highlight w:val="none"/>
        </w:rPr>
      </w:pPr>
    </w:p>
    <w:p w14:paraId="7BD5610E">
      <w:pPr>
        <w:spacing w:before="156" w:beforeLines="50" w:line="440" w:lineRule="exact"/>
        <w:ind w:right="25" w:rightChars="12"/>
        <w:jc w:val="center"/>
        <w:rPr>
          <w:rFonts w:eastAsia="黑体"/>
          <w:sz w:val="28"/>
          <w:szCs w:val="28"/>
          <w:highlight w:val="none"/>
        </w:rPr>
      </w:pPr>
      <w:r>
        <w:rPr>
          <w:rFonts w:eastAsia="黑体"/>
          <w:sz w:val="28"/>
          <w:szCs w:val="28"/>
          <w:highlight w:val="none"/>
        </w:rPr>
        <w:t>南开大学研究生学位论文作者信息</w:t>
      </w:r>
    </w:p>
    <w:tbl>
      <w:tblPr>
        <w:tblStyle w:val="17"/>
        <w:tblW w:w="0" w:type="auto"/>
        <w:jc w:val="center"/>
        <w:tblLayout w:type="fixed"/>
        <w:tblCellMar>
          <w:top w:w="0" w:type="dxa"/>
          <w:left w:w="108" w:type="dxa"/>
          <w:bottom w:w="0" w:type="dxa"/>
          <w:right w:w="108" w:type="dxa"/>
        </w:tblCellMar>
      </w:tblPr>
      <w:tblGrid>
        <w:gridCol w:w="1317"/>
        <w:gridCol w:w="505"/>
        <w:gridCol w:w="1245"/>
        <w:gridCol w:w="1019"/>
        <w:gridCol w:w="102"/>
        <w:gridCol w:w="663"/>
        <w:gridCol w:w="425"/>
        <w:gridCol w:w="368"/>
        <w:gridCol w:w="1181"/>
        <w:gridCol w:w="6"/>
        <w:gridCol w:w="1456"/>
        <w:gridCol w:w="1244"/>
      </w:tblGrid>
      <w:tr w14:paraId="1D7DB169">
        <w:tblPrEx>
          <w:tblCellMar>
            <w:top w:w="0" w:type="dxa"/>
            <w:left w:w="108" w:type="dxa"/>
            <w:bottom w:w="0" w:type="dxa"/>
            <w:right w:w="108" w:type="dxa"/>
          </w:tblCellMar>
        </w:tblPrEx>
        <w:trPr>
          <w:trHeight w:val="386"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12931B24">
            <w:pPr>
              <w:jc w:val="distribute"/>
              <w:rPr>
                <w:rFonts w:ascii="宋体" w:hAnsi="宋体"/>
                <w:b/>
                <w:szCs w:val="21"/>
              </w:rPr>
            </w:pPr>
            <w:r>
              <w:rPr>
                <w:rFonts w:hint="eastAsia" w:ascii="宋体" w:hAnsi="宋体"/>
                <w:b/>
                <w:szCs w:val="21"/>
              </w:rPr>
              <w:t>论文题目</w:t>
            </w:r>
          </w:p>
        </w:tc>
        <w:tc>
          <w:tcPr>
            <w:tcW w:w="8214" w:type="dxa"/>
            <w:gridSpan w:val="11"/>
            <w:tcBorders>
              <w:top w:val="single" w:color="auto" w:sz="4" w:space="0"/>
              <w:left w:val="single" w:color="auto" w:sz="4" w:space="0"/>
              <w:bottom w:val="single" w:color="auto" w:sz="4" w:space="0"/>
              <w:right w:val="single" w:color="auto" w:sz="4" w:space="0"/>
            </w:tcBorders>
            <w:noWrap w:val="0"/>
            <w:vAlign w:val="center"/>
          </w:tcPr>
          <w:p w14:paraId="3EBC8224">
            <w:pPr>
              <w:rPr>
                <w:rFonts w:ascii="宋体" w:hAnsi="宋体"/>
                <w:b/>
                <w:szCs w:val="21"/>
              </w:rPr>
            </w:pPr>
          </w:p>
        </w:tc>
      </w:tr>
      <w:tr w14:paraId="39D6BBC9">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689AF4D6">
            <w:pPr>
              <w:jc w:val="distribute"/>
              <w:rPr>
                <w:rFonts w:ascii="宋体" w:hAnsi="宋体"/>
                <w:b/>
                <w:szCs w:val="21"/>
              </w:rPr>
            </w:pPr>
            <w:r>
              <w:rPr>
                <w:rFonts w:hint="eastAsia" w:ascii="宋体" w:hAnsi="宋体"/>
                <w:b/>
                <w:szCs w:val="21"/>
              </w:rPr>
              <w:t>姓名</w:t>
            </w: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14:paraId="3D070609">
            <w:pPr>
              <w:rPr>
                <w:rFonts w:ascii="宋体" w:hAnsi="宋体"/>
                <w:b/>
                <w:szCs w:val="21"/>
              </w:rPr>
            </w:pPr>
          </w:p>
        </w:tc>
        <w:tc>
          <w:tcPr>
            <w:tcW w:w="1121" w:type="dxa"/>
            <w:gridSpan w:val="2"/>
            <w:tcBorders>
              <w:top w:val="single" w:color="auto" w:sz="4" w:space="0"/>
              <w:left w:val="single" w:color="auto" w:sz="4" w:space="0"/>
              <w:bottom w:val="single" w:color="auto" w:sz="4" w:space="0"/>
              <w:right w:val="single" w:color="auto" w:sz="4" w:space="0"/>
            </w:tcBorders>
            <w:noWrap w:val="0"/>
            <w:vAlign w:val="center"/>
          </w:tcPr>
          <w:p w14:paraId="33952358">
            <w:pPr>
              <w:jc w:val="center"/>
              <w:rPr>
                <w:rFonts w:ascii="宋体" w:hAnsi="宋体"/>
                <w:b/>
                <w:szCs w:val="21"/>
              </w:rPr>
            </w:pPr>
            <w:r>
              <w:rPr>
                <w:rFonts w:hint="eastAsia" w:ascii="宋体" w:hAnsi="宋体"/>
                <w:b/>
                <w:szCs w:val="21"/>
              </w:rPr>
              <w:t>学号</w:t>
            </w:r>
          </w:p>
        </w:tc>
        <w:tc>
          <w:tcPr>
            <w:tcW w:w="1456" w:type="dxa"/>
            <w:gridSpan w:val="3"/>
            <w:tcBorders>
              <w:top w:val="single" w:color="auto" w:sz="4" w:space="0"/>
              <w:left w:val="single" w:color="auto" w:sz="4" w:space="0"/>
              <w:bottom w:val="single" w:color="auto" w:sz="4" w:space="0"/>
              <w:right w:val="single" w:color="auto" w:sz="4" w:space="0"/>
            </w:tcBorders>
            <w:noWrap w:val="0"/>
            <w:vAlign w:val="center"/>
          </w:tcPr>
          <w:p w14:paraId="17699AB6">
            <w:pPr>
              <w:rPr>
                <w:rFonts w:ascii="宋体" w:hAnsi="宋体"/>
                <w:b/>
                <w:szCs w:val="21"/>
              </w:rPr>
            </w:pP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D5204F9">
            <w:pPr>
              <w:jc w:val="distribute"/>
              <w:rPr>
                <w:b/>
                <w:szCs w:val="21"/>
              </w:rPr>
            </w:pPr>
            <w:r>
              <w:rPr>
                <w:rFonts w:hint="eastAsia"/>
                <w:b/>
                <w:szCs w:val="21"/>
              </w:rPr>
              <w:t>答辩日期</w:t>
            </w:r>
          </w:p>
        </w:tc>
        <w:tc>
          <w:tcPr>
            <w:tcW w:w="2706" w:type="dxa"/>
            <w:gridSpan w:val="3"/>
            <w:tcBorders>
              <w:top w:val="single" w:color="auto" w:sz="4" w:space="0"/>
              <w:left w:val="single" w:color="auto" w:sz="4" w:space="0"/>
              <w:bottom w:val="single" w:color="auto" w:sz="4" w:space="0"/>
              <w:right w:val="single" w:color="auto" w:sz="4" w:space="0"/>
            </w:tcBorders>
            <w:noWrap w:val="0"/>
            <w:vAlign w:val="center"/>
          </w:tcPr>
          <w:p w14:paraId="4F7F4E81">
            <w:pPr>
              <w:jc w:val="distribute"/>
              <w:rPr>
                <w:rFonts w:ascii="宋体" w:hAnsi="宋体"/>
                <w:b/>
                <w:szCs w:val="21"/>
              </w:rPr>
            </w:pPr>
            <w:r>
              <w:rPr>
                <w:rFonts w:hint="eastAsia" w:ascii="宋体" w:hAnsi="宋体"/>
                <w:b/>
                <w:szCs w:val="21"/>
              </w:rPr>
              <w:t>20 年 月 日</w:t>
            </w:r>
          </w:p>
        </w:tc>
      </w:tr>
      <w:tr w14:paraId="6EDCDD9C">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08E0F5DA">
            <w:pPr>
              <w:jc w:val="distribute"/>
              <w:rPr>
                <w:rFonts w:ascii="宋体" w:hAnsi="宋体"/>
                <w:b/>
                <w:szCs w:val="21"/>
              </w:rPr>
            </w:pPr>
            <w:r>
              <w:rPr>
                <w:rFonts w:hint="eastAsia" w:ascii="宋体" w:hAnsi="宋体"/>
                <w:b/>
                <w:szCs w:val="21"/>
              </w:rPr>
              <w:t>论文类别</w:t>
            </w:r>
          </w:p>
        </w:tc>
        <w:tc>
          <w:tcPr>
            <w:tcW w:w="6970" w:type="dxa"/>
            <w:gridSpan w:val="10"/>
            <w:tcBorders>
              <w:top w:val="single" w:color="auto" w:sz="4" w:space="0"/>
              <w:left w:val="single" w:color="auto" w:sz="4" w:space="0"/>
              <w:bottom w:val="single" w:color="auto" w:sz="4" w:space="0"/>
            </w:tcBorders>
            <w:noWrap w:val="0"/>
            <w:vAlign w:val="center"/>
          </w:tcPr>
          <w:p w14:paraId="57B9F8B0">
            <w:pPr>
              <w:jc w:val="center"/>
              <w:rPr>
                <w:rFonts w:hint="eastAsia" w:ascii="宋体" w:hAnsi="宋体"/>
                <w:b/>
                <w:color w:val="FF0000"/>
                <w:szCs w:val="21"/>
              </w:rPr>
            </w:pPr>
            <w:r>
              <w:rPr>
                <w:rFonts w:hint="eastAsia" w:ascii="宋体" w:hAnsi="宋体"/>
                <w:b/>
                <w:color w:val="FF0000"/>
                <w:szCs w:val="21"/>
              </w:rPr>
              <w:t xml:space="preserve">学术博士□     专业学位博士□     学术硕士□     </w:t>
            </w:r>
          </w:p>
          <w:p w14:paraId="0E43E79B">
            <w:pPr>
              <w:jc w:val="center"/>
              <w:rPr>
                <w:rFonts w:ascii="宋体" w:hAnsi="宋体"/>
                <w:b/>
                <w:szCs w:val="21"/>
              </w:rPr>
            </w:pPr>
            <w:r>
              <w:rPr>
                <w:rFonts w:hint="eastAsia" w:ascii="宋体" w:hAnsi="宋体"/>
                <w:b/>
                <w:color w:val="FF0000"/>
                <w:szCs w:val="21"/>
              </w:rPr>
              <w:t>专业学位硕士□     同等学力硕士□</w:t>
            </w:r>
          </w:p>
        </w:tc>
        <w:tc>
          <w:tcPr>
            <w:tcW w:w="1244" w:type="dxa"/>
            <w:tcBorders>
              <w:top w:val="single" w:color="auto" w:sz="4" w:space="0"/>
              <w:bottom w:val="single" w:color="auto" w:sz="4" w:space="0"/>
              <w:right w:val="single" w:color="auto" w:sz="4" w:space="0"/>
            </w:tcBorders>
            <w:noWrap w:val="0"/>
            <w:vAlign w:val="center"/>
          </w:tcPr>
          <w:p w14:paraId="6DDED03D">
            <w:pPr>
              <w:jc w:val="distribute"/>
              <w:rPr>
                <w:rFonts w:ascii="宋体" w:hAnsi="宋体"/>
                <w:b/>
                <w:szCs w:val="21"/>
              </w:rPr>
            </w:pPr>
            <w:r>
              <w:rPr>
                <w:rFonts w:hint="eastAsia" w:ascii="宋体" w:hAnsi="宋体"/>
                <w:b/>
                <w:szCs w:val="21"/>
              </w:rPr>
              <w:t>划</w:t>
            </w:r>
            <w:r>
              <w:rPr>
                <w:rFonts w:hint="eastAsia" w:ascii="宋体" w:hAnsi="宋体"/>
                <w:b/>
                <w:szCs w:val="21"/>
                <w:bdr w:val="single" w:color="auto" w:sz="4" w:space="0"/>
              </w:rPr>
              <w:t>√</w:t>
            </w:r>
            <w:r>
              <w:rPr>
                <w:rFonts w:hint="eastAsia" w:ascii="宋体" w:hAnsi="宋体"/>
                <w:b/>
                <w:szCs w:val="21"/>
              </w:rPr>
              <w:t>选择</w:t>
            </w:r>
          </w:p>
        </w:tc>
      </w:tr>
      <w:tr w14:paraId="2B812D89">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54E551DA">
            <w:pPr>
              <w:jc w:val="distribute"/>
              <w:rPr>
                <w:rFonts w:ascii="宋体" w:hAnsi="宋体"/>
                <w:b/>
                <w:szCs w:val="21"/>
              </w:rPr>
            </w:pPr>
            <w:r>
              <w:rPr>
                <w:rFonts w:hint="eastAsia" w:ascii="宋体" w:hAnsi="宋体"/>
                <w:b/>
                <w:szCs w:val="21"/>
              </w:rPr>
              <w:t>学院(单位)</w:t>
            </w:r>
          </w:p>
        </w:tc>
        <w:tc>
          <w:tcPr>
            <w:tcW w:w="2769" w:type="dxa"/>
            <w:gridSpan w:val="3"/>
            <w:tcBorders>
              <w:top w:val="single" w:color="auto" w:sz="4" w:space="0"/>
              <w:left w:val="single" w:color="auto" w:sz="4" w:space="0"/>
              <w:bottom w:val="single" w:color="auto" w:sz="4" w:space="0"/>
              <w:right w:val="single" w:color="auto" w:sz="4" w:space="0"/>
            </w:tcBorders>
            <w:noWrap w:val="0"/>
            <w:vAlign w:val="center"/>
          </w:tcPr>
          <w:p w14:paraId="46CF2852">
            <w:pPr>
              <w:rPr>
                <w:rFonts w:ascii="宋体" w:hAnsi="宋体"/>
                <w:b/>
                <w:szCs w:val="21"/>
              </w:rPr>
            </w:pPr>
          </w:p>
        </w:tc>
        <w:tc>
          <w:tcPr>
            <w:tcW w:w="2745" w:type="dxa"/>
            <w:gridSpan w:val="6"/>
            <w:tcBorders>
              <w:top w:val="single" w:color="auto" w:sz="4" w:space="0"/>
              <w:left w:val="single" w:color="auto" w:sz="4" w:space="0"/>
              <w:bottom w:val="single" w:color="auto" w:sz="4" w:space="0"/>
              <w:right w:val="single" w:color="auto" w:sz="4" w:space="0"/>
            </w:tcBorders>
            <w:noWrap w:val="0"/>
            <w:vAlign w:val="center"/>
          </w:tcPr>
          <w:p w14:paraId="0FB9AF15">
            <w:pPr>
              <w:jc w:val="distribute"/>
              <w:rPr>
                <w:rFonts w:ascii="宋体" w:hAnsi="宋体"/>
                <w:b/>
                <w:szCs w:val="21"/>
              </w:rPr>
            </w:pPr>
            <w:r>
              <w:rPr>
                <w:rFonts w:hint="eastAsia" w:ascii="宋体" w:hAnsi="宋体"/>
                <w:b/>
                <w:szCs w:val="21"/>
              </w:rPr>
              <w:t>学科/专业(专业学位)名称</w:t>
            </w: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14:paraId="41DBC58B">
            <w:pPr>
              <w:rPr>
                <w:rFonts w:ascii="宋体" w:hAnsi="宋体"/>
                <w:b/>
                <w:szCs w:val="21"/>
              </w:rPr>
            </w:pPr>
          </w:p>
        </w:tc>
      </w:tr>
      <w:tr w14:paraId="3D947A59">
        <w:tblPrEx>
          <w:tblCellMar>
            <w:top w:w="0" w:type="dxa"/>
            <w:left w:w="108" w:type="dxa"/>
            <w:bottom w:w="0" w:type="dxa"/>
            <w:right w:w="108" w:type="dxa"/>
          </w:tblCellMar>
        </w:tblPrEx>
        <w:trPr>
          <w:trHeight w:val="360" w:hRule="atLeast"/>
          <w:jc w:val="center"/>
        </w:trPr>
        <w:tc>
          <w:tcPr>
            <w:tcW w:w="1317" w:type="dxa"/>
            <w:tcBorders>
              <w:top w:val="single" w:color="auto" w:sz="4" w:space="0"/>
              <w:left w:val="single" w:color="auto" w:sz="4" w:space="0"/>
              <w:bottom w:val="single" w:color="auto" w:sz="4" w:space="0"/>
              <w:right w:val="single" w:color="auto" w:sz="4" w:space="0"/>
            </w:tcBorders>
            <w:noWrap w:val="0"/>
            <w:vAlign w:val="center"/>
          </w:tcPr>
          <w:p w14:paraId="2F4BF25B">
            <w:pPr>
              <w:jc w:val="distribute"/>
              <w:rPr>
                <w:rFonts w:ascii="宋体" w:hAnsi="宋体"/>
                <w:b/>
                <w:szCs w:val="21"/>
              </w:rPr>
            </w:pPr>
            <w:r>
              <w:rPr>
                <w:rFonts w:hint="eastAsia" w:ascii="宋体" w:hAnsi="宋体"/>
                <w:b/>
                <w:szCs w:val="21"/>
              </w:rPr>
              <w:t>联系电话</w:t>
            </w:r>
          </w:p>
        </w:tc>
        <w:tc>
          <w:tcPr>
            <w:tcW w:w="2769" w:type="dxa"/>
            <w:gridSpan w:val="3"/>
            <w:tcBorders>
              <w:top w:val="single" w:color="auto" w:sz="4" w:space="0"/>
              <w:left w:val="single" w:color="auto" w:sz="4" w:space="0"/>
              <w:bottom w:val="single" w:color="auto" w:sz="4" w:space="0"/>
              <w:right w:val="single" w:color="auto" w:sz="4" w:space="0"/>
            </w:tcBorders>
            <w:noWrap w:val="0"/>
            <w:vAlign w:val="center"/>
          </w:tcPr>
          <w:p w14:paraId="292F64E3">
            <w:pPr>
              <w:rPr>
                <w:rFonts w:ascii="宋体" w:hAnsi="宋体"/>
                <w:b/>
                <w:szCs w:val="21"/>
              </w:rPr>
            </w:pPr>
          </w:p>
        </w:tc>
        <w:tc>
          <w:tcPr>
            <w:tcW w:w="1190" w:type="dxa"/>
            <w:gridSpan w:val="3"/>
            <w:tcBorders>
              <w:top w:val="single" w:color="auto" w:sz="4" w:space="0"/>
              <w:left w:val="single" w:color="auto" w:sz="4" w:space="0"/>
              <w:bottom w:val="single" w:color="auto" w:sz="4" w:space="0"/>
              <w:right w:val="single" w:color="auto" w:sz="4" w:space="0"/>
            </w:tcBorders>
            <w:noWrap w:val="0"/>
            <w:vAlign w:val="center"/>
          </w:tcPr>
          <w:p w14:paraId="60263EE5">
            <w:pPr>
              <w:jc w:val="distribute"/>
              <w:rPr>
                <w:rFonts w:ascii="宋体" w:hAnsi="宋体"/>
                <w:b/>
                <w:szCs w:val="21"/>
              </w:rPr>
            </w:pPr>
            <w:r>
              <w:rPr>
                <w:rFonts w:hint="eastAsia" w:ascii="宋体" w:hAnsi="宋体"/>
                <w:b/>
                <w:szCs w:val="21"/>
              </w:rPr>
              <w:t>电子邮箱</w:t>
            </w:r>
          </w:p>
        </w:tc>
        <w:tc>
          <w:tcPr>
            <w:tcW w:w="4255" w:type="dxa"/>
            <w:gridSpan w:val="5"/>
            <w:tcBorders>
              <w:top w:val="single" w:color="auto" w:sz="4" w:space="0"/>
              <w:left w:val="single" w:color="auto" w:sz="4" w:space="0"/>
              <w:bottom w:val="single" w:color="auto" w:sz="4" w:space="0"/>
              <w:right w:val="single" w:color="auto" w:sz="4" w:space="0"/>
            </w:tcBorders>
            <w:noWrap w:val="0"/>
            <w:vAlign w:val="center"/>
          </w:tcPr>
          <w:p w14:paraId="79E690F9">
            <w:pPr>
              <w:rPr>
                <w:rFonts w:ascii="宋体" w:hAnsi="宋体"/>
                <w:b/>
                <w:szCs w:val="21"/>
              </w:rPr>
            </w:pPr>
          </w:p>
        </w:tc>
      </w:tr>
      <w:tr w14:paraId="047BD4C4">
        <w:tblPrEx>
          <w:tblCellMar>
            <w:top w:w="0" w:type="dxa"/>
            <w:left w:w="108" w:type="dxa"/>
            <w:bottom w:w="0" w:type="dxa"/>
            <w:right w:w="108" w:type="dxa"/>
          </w:tblCellMar>
        </w:tblPrEx>
        <w:trPr>
          <w:trHeight w:val="360" w:hRule="atLeast"/>
          <w:jc w:val="center"/>
        </w:trPr>
        <w:tc>
          <w:tcPr>
            <w:tcW w:w="1822" w:type="dxa"/>
            <w:gridSpan w:val="2"/>
            <w:tcBorders>
              <w:top w:val="single" w:color="auto" w:sz="4" w:space="0"/>
              <w:left w:val="single" w:color="auto" w:sz="4" w:space="0"/>
              <w:bottom w:val="single" w:color="auto" w:sz="4" w:space="0"/>
            </w:tcBorders>
            <w:noWrap w:val="0"/>
            <w:vAlign w:val="center"/>
          </w:tcPr>
          <w:p w14:paraId="2904F90C">
            <w:pPr>
              <w:rPr>
                <w:rFonts w:ascii="宋体" w:hAnsi="宋体"/>
                <w:b/>
                <w:szCs w:val="21"/>
              </w:rPr>
            </w:pPr>
            <w:r>
              <w:rPr>
                <w:rFonts w:hint="eastAsia" w:ascii="宋体" w:hAnsi="宋体"/>
                <w:b/>
                <w:szCs w:val="21"/>
              </w:rPr>
              <w:t>通信地址(邮编)：</w:t>
            </w:r>
          </w:p>
        </w:tc>
        <w:tc>
          <w:tcPr>
            <w:tcW w:w="7709" w:type="dxa"/>
            <w:gridSpan w:val="10"/>
            <w:tcBorders>
              <w:top w:val="single" w:color="auto" w:sz="4" w:space="0"/>
              <w:bottom w:val="single" w:color="auto" w:sz="4" w:space="0"/>
              <w:right w:val="single" w:color="auto" w:sz="4" w:space="0"/>
            </w:tcBorders>
            <w:noWrap w:val="0"/>
            <w:vAlign w:val="center"/>
          </w:tcPr>
          <w:p w14:paraId="5BB289C0">
            <w:pPr>
              <w:rPr>
                <w:rFonts w:ascii="宋体" w:hAnsi="宋体"/>
                <w:b/>
                <w:szCs w:val="21"/>
              </w:rPr>
            </w:pPr>
          </w:p>
        </w:tc>
      </w:tr>
      <w:tr w14:paraId="2C2DF23F">
        <w:tblPrEx>
          <w:tblCellMar>
            <w:top w:w="0" w:type="dxa"/>
            <w:left w:w="108" w:type="dxa"/>
            <w:bottom w:w="0" w:type="dxa"/>
            <w:right w:w="108" w:type="dxa"/>
          </w:tblCellMar>
        </w:tblPrEx>
        <w:trPr>
          <w:trHeight w:val="360" w:hRule="atLeast"/>
          <w:jc w:val="center"/>
        </w:trPr>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3CD190D3">
            <w:pPr>
              <w:jc w:val="distribute"/>
              <w:rPr>
                <w:rFonts w:ascii="宋体" w:hAnsi="宋体"/>
                <w:b/>
                <w:szCs w:val="21"/>
              </w:rPr>
            </w:pPr>
            <w:r>
              <w:rPr>
                <w:rFonts w:hint="eastAsia" w:ascii="宋体" w:hAnsi="宋体"/>
                <w:b/>
                <w:szCs w:val="21"/>
              </w:rPr>
              <w:t>非公开论文编号</w:t>
            </w:r>
          </w:p>
        </w:tc>
        <w:tc>
          <w:tcPr>
            <w:tcW w:w="2366" w:type="dxa"/>
            <w:gridSpan w:val="3"/>
            <w:tcBorders>
              <w:top w:val="single" w:color="auto" w:sz="4" w:space="0"/>
              <w:left w:val="single" w:color="auto" w:sz="4" w:space="0"/>
              <w:bottom w:val="single" w:color="auto" w:sz="4" w:space="0"/>
              <w:right w:val="single" w:color="auto" w:sz="4" w:space="0"/>
            </w:tcBorders>
            <w:noWrap w:val="0"/>
            <w:vAlign w:val="center"/>
          </w:tcPr>
          <w:p w14:paraId="7E6A782D">
            <w:pPr>
              <w:rPr>
                <w:rFonts w:ascii="宋体" w:hAnsi="宋体"/>
                <w:b/>
                <w:szCs w:val="21"/>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7F5C8471">
            <w:pPr>
              <w:jc w:val="distribute"/>
              <w:rPr>
                <w:rFonts w:ascii="宋体" w:hAnsi="宋体"/>
                <w:b/>
                <w:szCs w:val="21"/>
              </w:rPr>
            </w:pPr>
            <w:r>
              <w:rPr>
                <w:rFonts w:hint="eastAsia" w:ascii="宋体" w:hAnsi="宋体"/>
                <w:b/>
                <w:szCs w:val="21"/>
              </w:rPr>
              <w:t>备注</w:t>
            </w:r>
          </w:p>
        </w:tc>
        <w:tc>
          <w:tcPr>
            <w:tcW w:w="4680" w:type="dxa"/>
            <w:gridSpan w:val="6"/>
            <w:tcBorders>
              <w:top w:val="single" w:color="auto" w:sz="4" w:space="0"/>
              <w:left w:val="single" w:color="auto" w:sz="4" w:space="0"/>
              <w:bottom w:val="single" w:color="auto" w:sz="4" w:space="0"/>
              <w:right w:val="single" w:color="auto" w:sz="4" w:space="0"/>
            </w:tcBorders>
            <w:noWrap w:val="0"/>
            <w:vAlign w:val="center"/>
          </w:tcPr>
          <w:p w14:paraId="3BA83BA7">
            <w:pPr>
              <w:jc w:val="distribute"/>
              <w:rPr>
                <w:rFonts w:ascii="宋体" w:hAnsi="宋体"/>
                <w:b/>
                <w:szCs w:val="21"/>
              </w:rPr>
            </w:pPr>
          </w:p>
        </w:tc>
      </w:tr>
      <w:tr w14:paraId="18834CA4">
        <w:tblPrEx>
          <w:tblCellMar>
            <w:top w:w="0" w:type="dxa"/>
            <w:left w:w="108" w:type="dxa"/>
            <w:bottom w:w="0" w:type="dxa"/>
            <w:right w:w="108" w:type="dxa"/>
          </w:tblCellMar>
        </w:tblPrEx>
        <w:trPr>
          <w:trHeight w:val="798" w:hRule="atLeast"/>
          <w:jc w:val="center"/>
        </w:trPr>
        <w:tc>
          <w:tcPr>
            <w:tcW w:w="9531" w:type="dxa"/>
            <w:gridSpan w:val="12"/>
            <w:tcBorders>
              <w:top w:val="single" w:color="auto" w:sz="4" w:space="0"/>
            </w:tcBorders>
            <w:noWrap w:val="0"/>
            <w:vAlign w:val="center"/>
          </w:tcPr>
          <w:p w14:paraId="0A00125F">
            <w:pPr>
              <w:spacing w:line="300" w:lineRule="exact"/>
              <w:ind w:left="360" w:hanging="360" w:hangingChars="200"/>
              <w:rPr>
                <w:rFonts w:ascii="黑体" w:hAnsi="宋体" w:eastAsia="黑体" w:cs="宋体"/>
                <w:kern w:val="0"/>
                <w:sz w:val="18"/>
                <w:szCs w:val="18"/>
              </w:rPr>
            </w:pPr>
            <w:r>
              <w:rPr>
                <w:rFonts w:hint="eastAsia" w:ascii="黑体" w:hAnsi="宋体" w:eastAsia="黑体" w:cs="宋体"/>
                <w:kern w:val="0"/>
                <w:sz w:val="18"/>
                <w:szCs w:val="18"/>
              </w:rPr>
              <w:t>注：本授权书适用我校授予的所有博士、硕士的学位论文。如已批准为非公开学位论文，须向图书馆提供批准通过的《南开大学研究生申请非公开学位论文审批表》复印件和“非公开学位论文标注说明”页原件。</w:t>
            </w:r>
          </w:p>
        </w:tc>
      </w:tr>
    </w:tbl>
    <w:p w14:paraId="20114028">
      <w:pPr>
        <w:pStyle w:val="6"/>
        <w:spacing w:after="0"/>
        <w:ind w:left="360" w:hanging="360" w:hangingChars="200"/>
        <w:rPr>
          <w:rFonts w:eastAsia="黑体"/>
          <w:color w:val="000000"/>
          <w:sz w:val="18"/>
          <w:szCs w:val="18"/>
          <w:highlight w:val="none"/>
        </w:rPr>
        <w:sectPr>
          <w:pgSz w:w="11906" w:h="16838"/>
          <w:pgMar w:top="2155" w:right="1814" w:bottom="2155" w:left="1814" w:header="1701" w:footer="1701" w:gutter="0"/>
          <w:pgNumType w:fmt="decimal"/>
          <w:cols w:space="720" w:num="1"/>
          <w:docGrid w:type="lines" w:linePitch="312" w:charSpace="0"/>
        </w:sectPr>
      </w:pPr>
      <w:bookmarkStart w:id="227" w:name="_GoBack"/>
      <w:bookmarkEnd w:id="227"/>
    </w:p>
    <w:p w14:paraId="6A7A5FCE">
      <w:pPr>
        <w:jc w:val="center"/>
        <w:outlineLvl w:val="0"/>
        <w:rPr>
          <w:rFonts w:eastAsia="黑体"/>
          <w:sz w:val="32"/>
          <w:szCs w:val="32"/>
          <w:highlight w:val="none"/>
        </w:rPr>
      </w:pPr>
      <w:bookmarkStart w:id="206" w:name="_Toc275158925"/>
      <w:bookmarkStart w:id="207" w:name="_Toc13812"/>
      <w:bookmarkStart w:id="208" w:name="_Toc9651"/>
      <w:r>
        <w:rPr>
          <w:rFonts w:eastAsia="黑体"/>
          <w:sz w:val="32"/>
          <w:szCs w:val="32"/>
          <w:highlight w:val="none"/>
        </w:rPr>
        <w:t>附录D</w:t>
      </w:r>
      <w:bookmarkEnd w:id="206"/>
      <w:bookmarkEnd w:id="207"/>
      <w:bookmarkEnd w:id="208"/>
    </w:p>
    <w:p w14:paraId="0E954C10">
      <w:pPr>
        <w:jc w:val="center"/>
        <w:rPr>
          <w:rFonts w:eastAsia="黑体"/>
          <w:sz w:val="28"/>
          <w:szCs w:val="28"/>
          <w:highlight w:val="none"/>
        </w:rPr>
      </w:pPr>
      <w:bookmarkStart w:id="209" w:name="_Toc230512818"/>
      <w:r>
        <w:rPr>
          <w:rFonts w:eastAsia="黑体"/>
          <w:sz w:val="28"/>
          <w:szCs w:val="28"/>
          <w:highlight w:val="none"/>
        </w:rPr>
        <w:t>学位论文结构图</w:t>
      </w:r>
      <w:bookmarkEnd w:id="209"/>
    </w:p>
    <w:tbl>
      <w:tblPr>
        <w:tblStyle w:val="17"/>
        <w:tblW w:w="0" w:type="auto"/>
        <w:tblInd w:w="0" w:type="dxa"/>
        <w:tblLayout w:type="fixed"/>
        <w:tblCellMar>
          <w:top w:w="0" w:type="dxa"/>
          <w:left w:w="108" w:type="dxa"/>
          <w:bottom w:w="0" w:type="dxa"/>
          <w:right w:w="108" w:type="dxa"/>
        </w:tblCellMar>
      </w:tblPr>
      <w:tblGrid>
        <w:gridCol w:w="1728"/>
        <w:gridCol w:w="6660"/>
      </w:tblGrid>
      <w:tr w14:paraId="12E3BF2D">
        <w:tblPrEx>
          <w:tblCellMar>
            <w:top w:w="0" w:type="dxa"/>
            <w:left w:w="108" w:type="dxa"/>
            <w:bottom w:w="0" w:type="dxa"/>
            <w:right w:w="108" w:type="dxa"/>
          </w:tblCellMar>
        </w:tblPrEx>
        <w:trPr>
          <w:trHeight w:val="435" w:hRule="atLeast"/>
        </w:trPr>
        <w:tc>
          <w:tcPr>
            <w:tcW w:w="1728" w:type="dxa"/>
            <w:vAlign w:val="center"/>
          </w:tcPr>
          <w:p w14:paraId="4FADE022">
            <w:pPr>
              <w:jc w:val="right"/>
              <w:rPr>
                <w:kern w:val="0"/>
                <w:szCs w:val="21"/>
                <w:highlight w:val="none"/>
              </w:rPr>
            </w:pPr>
          </w:p>
        </w:tc>
        <w:tc>
          <w:tcPr>
            <w:tcW w:w="6660" w:type="dxa"/>
            <w:vAlign w:val="center"/>
          </w:tcPr>
          <w:p w14:paraId="5218F0F2">
            <w:pPr>
              <w:rPr>
                <w:kern w:val="0"/>
                <w:szCs w:val="21"/>
                <w:highlight w:val="none"/>
              </w:rPr>
            </w:pPr>
          </w:p>
        </w:tc>
      </w:tr>
      <w:tr w14:paraId="7F1A31B8">
        <w:tblPrEx>
          <w:tblCellMar>
            <w:top w:w="0" w:type="dxa"/>
            <w:left w:w="108" w:type="dxa"/>
            <w:bottom w:w="0" w:type="dxa"/>
            <w:right w:w="108" w:type="dxa"/>
          </w:tblCellMar>
        </w:tblPrEx>
        <w:trPr>
          <w:trHeight w:val="435" w:hRule="atLeast"/>
        </w:trPr>
        <w:tc>
          <w:tcPr>
            <w:tcW w:w="1728" w:type="dxa"/>
            <w:vAlign w:val="center"/>
          </w:tcPr>
          <w:p w14:paraId="052A38AE">
            <w:pPr>
              <w:jc w:val="right"/>
              <w:rPr>
                <w:kern w:val="0"/>
                <w:szCs w:val="21"/>
                <w:highlight w:val="none"/>
              </w:rPr>
            </w:pPr>
            <w:r>
              <w:rPr>
                <w:rFonts w:eastAsia="黑体"/>
                <w:szCs w:val="21"/>
                <w:highlight w:val="none"/>
              </w:rPr>
              <mc:AlternateContent>
                <mc:Choice Requires="wps">
                  <w:drawing>
                    <wp:anchor distT="0" distB="0" distL="114300" distR="114300" simplePos="0" relativeHeight="251665408" behindDoc="0" locked="0" layoutInCell="1" allowOverlap="1">
                      <wp:simplePos x="0" y="0"/>
                      <wp:positionH relativeFrom="column">
                        <wp:posOffset>788670</wp:posOffset>
                      </wp:positionH>
                      <wp:positionV relativeFrom="paragraph">
                        <wp:posOffset>82550</wp:posOffset>
                      </wp:positionV>
                      <wp:extent cx="114300" cy="2569845"/>
                      <wp:effectExtent l="4445" t="4445" r="14605" b="16510"/>
                      <wp:wrapNone/>
                      <wp:docPr id="7" name="自选图形 58"/>
                      <wp:cNvGraphicFramePr/>
                      <a:graphic xmlns:a="http://schemas.openxmlformats.org/drawingml/2006/main">
                        <a:graphicData uri="http://schemas.microsoft.com/office/word/2010/wordprocessingShape">
                          <wps:wsp>
                            <wps:cNvSpPr/>
                            <wps:spPr>
                              <a:xfrm>
                                <a:off x="0" y="0"/>
                                <a:ext cx="114300" cy="2569845"/>
                              </a:xfrm>
                              <a:prstGeom prst="leftBrace">
                                <a:avLst>
                                  <a:gd name="adj1" fmla="val 187361"/>
                                  <a:gd name="adj2" fmla="val 50000"/>
                                </a:avLst>
                              </a:prstGeom>
                              <a:noFill/>
                              <a:ln w="9525" cap="flat" cmpd="sng">
                                <a:solidFill>
                                  <a:srgbClr val="000000"/>
                                </a:solidFill>
                                <a:prstDash val="solid"/>
                                <a:headEnd type="none" w="med" len="med"/>
                                <a:tailEnd type="none" w="med" len="med"/>
                              </a:ln>
                            </wps:spPr>
                            <wps:txbx>
                              <w:txbxContent>
                                <w:p w14:paraId="2A937EF1"/>
                              </w:txbxContent>
                            </wps:txbx>
                            <wps:bodyPr wrap="square" upright="1"/>
                          </wps:wsp>
                        </a:graphicData>
                      </a:graphic>
                    </wp:anchor>
                  </w:drawing>
                </mc:Choice>
                <mc:Fallback>
                  <w:pict>
                    <v:shape id="自选图形 58" o:spid="_x0000_s1026" o:spt="87" type="#_x0000_t87" style="position:absolute;left:0pt;margin-left:62.1pt;margin-top:6.5pt;height:202.35pt;width:9pt;z-index:251665408;mso-width-relative:page;mso-height-relative:page;" filled="f" stroked="t" coordsize="21600,21600" o:gfxdata="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64f12QAAAAoBAAAPAAAAAAAAAAEAIAAAACIAAABkcnMvZG93bnJl&#10;di54bWxQSwECFAAUAAAACACHTuJAx6tN0zUCAABiBAAADgAAAAAAAAABACAAAAAoAQAAZHJzL2Uy&#10;b0RvYy54bWxQSwUGAAAAAAYABgBZAQAAzwUAAAAA&#10;" adj="1799,10800">
                      <v:fill on="f" focussize="0,0"/>
                      <v:stroke color="#000000" joinstyle="round"/>
                      <v:imagedata o:title=""/>
                      <o:lock v:ext="edit" aspectratio="f"/>
                      <v:textbox>
                        <w:txbxContent>
                          <w:p w14:paraId="2A937EF1"/>
                        </w:txbxContent>
                      </v:textbox>
                    </v:shape>
                  </w:pict>
                </mc:Fallback>
              </mc:AlternateContent>
            </w:r>
          </w:p>
        </w:tc>
        <w:tc>
          <w:tcPr>
            <w:tcW w:w="6660" w:type="dxa"/>
            <w:vAlign w:val="center"/>
          </w:tcPr>
          <w:p w14:paraId="1A67CCE9">
            <w:pPr>
              <w:rPr>
                <w:kern w:val="0"/>
                <w:szCs w:val="21"/>
                <w:highlight w:val="none"/>
              </w:rPr>
            </w:pPr>
            <w:r>
              <w:rPr>
                <w:szCs w:val="21"/>
                <w:highlight w:val="none"/>
              </w:rPr>
              <w:t>中文封面</w:t>
            </w:r>
            <w:r>
              <w:rPr>
                <w:rFonts w:hint="eastAsia"/>
                <w:szCs w:val="21"/>
                <w:highlight w:val="none"/>
              </w:rPr>
              <w:t>（</w:t>
            </w:r>
            <w:r>
              <w:rPr>
                <w:szCs w:val="21"/>
                <w:highlight w:val="none"/>
              </w:rPr>
              <w:t>见2.1，3.2，4.2</w:t>
            </w:r>
            <w:r>
              <w:rPr>
                <w:rFonts w:hint="eastAsia"/>
                <w:szCs w:val="21"/>
                <w:highlight w:val="none"/>
              </w:rPr>
              <w:t>）</w:t>
            </w:r>
          </w:p>
        </w:tc>
      </w:tr>
      <w:tr w14:paraId="27BBD0F3">
        <w:tblPrEx>
          <w:tblCellMar>
            <w:top w:w="0" w:type="dxa"/>
            <w:left w:w="108" w:type="dxa"/>
            <w:bottom w:w="0" w:type="dxa"/>
            <w:right w:w="108" w:type="dxa"/>
          </w:tblCellMar>
        </w:tblPrEx>
        <w:trPr>
          <w:trHeight w:val="435" w:hRule="atLeast"/>
        </w:trPr>
        <w:tc>
          <w:tcPr>
            <w:tcW w:w="1728" w:type="dxa"/>
            <w:vAlign w:val="center"/>
          </w:tcPr>
          <w:p w14:paraId="231B59DA">
            <w:pPr>
              <w:jc w:val="right"/>
              <w:rPr>
                <w:kern w:val="0"/>
                <w:szCs w:val="21"/>
                <w:highlight w:val="none"/>
              </w:rPr>
            </w:pPr>
          </w:p>
        </w:tc>
        <w:tc>
          <w:tcPr>
            <w:tcW w:w="6660" w:type="dxa"/>
            <w:vAlign w:val="center"/>
          </w:tcPr>
          <w:p w14:paraId="690F03DC">
            <w:pPr>
              <w:rPr>
                <w:kern w:val="0"/>
                <w:szCs w:val="21"/>
                <w:highlight w:val="none"/>
              </w:rPr>
            </w:pPr>
            <w:r>
              <w:rPr>
                <w:szCs w:val="21"/>
                <w:highlight w:val="none"/>
              </w:rPr>
              <w:t>题名页</w:t>
            </w:r>
            <w:r>
              <w:rPr>
                <w:rFonts w:hint="eastAsia"/>
                <w:szCs w:val="21"/>
                <w:highlight w:val="none"/>
              </w:rPr>
              <w:t>（</w:t>
            </w:r>
            <w:r>
              <w:rPr>
                <w:szCs w:val="21"/>
                <w:highlight w:val="none"/>
              </w:rPr>
              <w:t>见2.2，3.2，4.4，附录A</w:t>
            </w:r>
            <w:r>
              <w:rPr>
                <w:rFonts w:hint="eastAsia"/>
                <w:szCs w:val="21"/>
                <w:highlight w:val="none"/>
              </w:rPr>
              <w:t>）</w:t>
            </w:r>
          </w:p>
        </w:tc>
      </w:tr>
      <w:tr w14:paraId="0AE35AF0">
        <w:tblPrEx>
          <w:tblCellMar>
            <w:top w:w="0" w:type="dxa"/>
            <w:left w:w="108" w:type="dxa"/>
            <w:bottom w:w="0" w:type="dxa"/>
            <w:right w:w="108" w:type="dxa"/>
          </w:tblCellMar>
        </w:tblPrEx>
        <w:trPr>
          <w:trHeight w:val="435" w:hRule="atLeast"/>
        </w:trPr>
        <w:tc>
          <w:tcPr>
            <w:tcW w:w="1728" w:type="dxa"/>
            <w:vAlign w:val="center"/>
          </w:tcPr>
          <w:p w14:paraId="426CAF64">
            <w:pPr>
              <w:jc w:val="right"/>
              <w:rPr>
                <w:kern w:val="0"/>
                <w:szCs w:val="21"/>
                <w:highlight w:val="none"/>
              </w:rPr>
            </w:pPr>
          </w:p>
        </w:tc>
        <w:tc>
          <w:tcPr>
            <w:tcW w:w="6660" w:type="dxa"/>
            <w:vAlign w:val="center"/>
          </w:tcPr>
          <w:p w14:paraId="4506C8D8">
            <w:pPr>
              <w:rPr>
                <w:szCs w:val="21"/>
                <w:highlight w:val="none"/>
              </w:rPr>
            </w:pPr>
            <w:r>
              <w:rPr>
                <w:szCs w:val="21"/>
                <w:highlight w:val="none"/>
              </w:rPr>
              <w:t>勘误页</w:t>
            </w:r>
            <w:r>
              <w:rPr>
                <w:rFonts w:hint="eastAsia"/>
                <w:szCs w:val="21"/>
                <w:highlight w:val="none"/>
              </w:rPr>
              <w:t>（</w:t>
            </w:r>
            <w:r>
              <w:rPr>
                <w:szCs w:val="21"/>
                <w:highlight w:val="none"/>
              </w:rPr>
              <w:t>如有</w:t>
            </w:r>
            <w:r>
              <w:rPr>
                <w:rFonts w:hint="eastAsia"/>
                <w:szCs w:val="21"/>
                <w:highlight w:val="none"/>
              </w:rPr>
              <w:t>）（</w:t>
            </w:r>
            <w:r>
              <w:rPr>
                <w:szCs w:val="21"/>
                <w:highlight w:val="none"/>
              </w:rPr>
              <w:t>见2.</w:t>
            </w:r>
            <w:r>
              <w:rPr>
                <w:rFonts w:hint="eastAsia"/>
                <w:szCs w:val="21"/>
                <w:highlight w:val="none"/>
                <w:lang w:val="en-US" w:eastAsia="zh-CN"/>
              </w:rPr>
              <w:t>3</w:t>
            </w:r>
            <w:r>
              <w:rPr>
                <w:szCs w:val="21"/>
                <w:highlight w:val="none"/>
              </w:rPr>
              <w:t>，4.8</w:t>
            </w:r>
            <w:r>
              <w:rPr>
                <w:rFonts w:hint="eastAsia"/>
                <w:szCs w:val="21"/>
                <w:highlight w:val="none"/>
              </w:rPr>
              <w:t>）</w:t>
            </w:r>
          </w:p>
        </w:tc>
      </w:tr>
      <w:tr w14:paraId="763E64D4">
        <w:tblPrEx>
          <w:tblCellMar>
            <w:top w:w="0" w:type="dxa"/>
            <w:left w:w="108" w:type="dxa"/>
            <w:bottom w:w="0" w:type="dxa"/>
            <w:right w:w="108" w:type="dxa"/>
          </w:tblCellMar>
        </w:tblPrEx>
        <w:trPr>
          <w:trHeight w:val="435" w:hRule="atLeast"/>
        </w:trPr>
        <w:tc>
          <w:tcPr>
            <w:tcW w:w="1728" w:type="dxa"/>
            <w:vAlign w:val="center"/>
          </w:tcPr>
          <w:p w14:paraId="732E6BBC">
            <w:pPr>
              <w:jc w:val="right"/>
              <w:rPr>
                <w:kern w:val="0"/>
                <w:szCs w:val="21"/>
                <w:highlight w:val="none"/>
              </w:rPr>
            </w:pPr>
          </w:p>
        </w:tc>
        <w:tc>
          <w:tcPr>
            <w:tcW w:w="6660" w:type="dxa"/>
            <w:vAlign w:val="center"/>
          </w:tcPr>
          <w:p w14:paraId="11B68D9A">
            <w:pPr>
              <w:rPr>
                <w:kern w:val="0"/>
                <w:szCs w:val="21"/>
                <w:highlight w:val="none"/>
              </w:rPr>
            </w:pPr>
            <w:r>
              <w:rPr>
                <w:szCs w:val="21"/>
                <w:highlight w:val="none"/>
              </w:rPr>
              <w:t>学位论文原创性声明和非公开学位论文标注说明</w:t>
            </w:r>
            <w:r>
              <w:rPr>
                <w:rFonts w:hint="eastAsia"/>
                <w:szCs w:val="21"/>
                <w:highlight w:val="none"/>
              </w:rPr>
              <w:t>（</w:t>
            </w:r>
            <w:r>
              <w:rPr>
                <w:szCs w:val="21"/>
                <w:highlight w:val="none"/>
              </w:rPr>
              <w:t>见2.</w:t>
            </w:r>
            <w:r>
              <w:rPr>
                <w:rFonts w:hint="eastAsia"/>
                <w:szCs w:val="21"/>
                <w:highlight w:val="none"/>
                <w:lang w:val="en-US" w:eastAsia="zh-CN"/>
              </w:rPr>
              <w:t>4</w:t>
            </w:r>
            <w:r>
              <w:rPr>
                <w:szCs w:val="21"/>
                <w:highlight w:val="none"/>
              </w:rPr>
              <w:t>，3.2，附录B</w:t>
            </w:r>
            <w:r>
              <w:rPr>
                <w:rFonts w:hint="eastAsia"/>
                <w:szCs w:val="21"/>
                <w:highlight w:val="none"/>
              </w:rPr>
              <w:t>）</w:t>
            </w:r>
          </w:p>
        </w:tc>
      </w:tr>
      <w:tr w14:paraId="60BC1235">
        <w:tblPrEx>
          <w:tblCellMar>
            <w:top w:w="0" w:type="dxa"/>
            <w:left w:w="108" w:type="dxa"/>
            <w:bottom w:w="0" w:type="dxa"/>
            <w:right w:w="108" w:type="dxa"/>
          </w:tblCellMar>
        </w:tblPrEx>
        <w:trPr>
          <w:trHeight w:val="435" w:hRule="atLeast"/>
        </w:trPr>
        <w:tc>
          <w:tcPr>
            <w:tcW w:w="1728" w:type="dxa"/>
            <w:vAlign w:val="center"/>
          </w:tcPr>
          <w:p w14:paraId="1070C412">
            <w:pPr>
              <w:jc w:val="right"/>
              <w:rPr>
                <w:kern w:val="0"/>
                <w:szCs w:val="21"/>
                <w:highlight w:val="none"/>
              </w:rPr>
            </w:pPr>
          </w:p>
        </w:tc>
        <w:tc>
          <w:tcPr>
            <w:tcW w:w="6660" w:type="dxa"/>
            <w:vAlign w:val="center"/>
          </w:tcPr>
          <w:p w14:paraId="31942C66">
            <w:pPr>
              <w:rPr>
                <w:kern w:val="0"/>
                <w:szCs w:val="21"/>
                <w:highlight w:val="none"/>
              </w:rPr>
            </w:pPr>
            <w:r>
              <w:rPr>
                <w:szCs w:val="21"/>
                <w:highlight w:val="none"/>
              </w:rPr>
              <w:t>学位论文使用授权书</w:t>
            </w:r>
            <w:r>
              <w:rPr>
                <w:rFonts w:hint="eastAsia"/>
                <w:szCs w:val="21"/>
                <w:highlight w:val="none"/>
              </w:rPr>
              <w:t>（</w:t>
            </w:r>
            <w:r>
              <w:rPr>
                <w:szCs w:val="21"/>
                <w:highlight w:val="none"/>
              </w:rPr>
              <w:t>见2.</w:t>
            </w:r>
            <w:r>
              <w:rPr>
                <w:rFonts w:hint="eastAsia"/>
                <w:szCs w:val="21"/>
                <w:highlight w:val="none"/>
                <w:lang w:val="en-US" w:eastAsia="zh-CN"/>
              </w:rPr>
              <w:t>5</w:t>
            </w:r>
            <w:r>
              <w:rPr>
                <w:szCs w:val="21"/>
                <w:highlight w:val="none"/>
              </w:rPr>
              <w:t>，附录C</w:t>
            </w:r>
            <w:r>
              <w:rPr>
                <w:rFonts w:hint="eastAsia"/>
                <w:szCs w:val="21"/>
                <w:highlight w:val="none"/>
              </w:rPr>
              <w:t>）</w:t>
            </w:r>
          </w:p>
        </w:tc>
      </w:tr>
      <w:tr w14:paraId="348AA777">
        <w:tblPrEx>
          <w:tblCellMar>
            <w:top w:w="0" w:type="dxa"/>
            <w:left w:w="108" w:type="dxa"/>
            <w:bottom w:w="0" w:type="dxa"/>
            <w:right w:w="108" w:type="dxa"/>
          </w:tblCellMar>
        </w:tblPrEx>
        <w:trPr>
          <w:trHeight w:val="470" w:hRule="atLeast"/>
        </w:trPr>
        <w:tc>
          <w:tcPr>
            <w:tcW w:w="1728" w:type="dxa"/>
            <w:vMerge w:val="restart"/>
            <w:vAlign w:val="center"/>
          </w:tcPr>
          <w:p w14:paraId="4FE93FB9">
            <w:pPr>
              <w:wordWrap w:val="0"/>
              <w:jc w:val="right"/>
              <w:rPr>
                <w:kern w:val="0"/>
                <w:szCs w:val="21"/>
                <w:highlight w:val="none"/>
              </w:rPr>
            </w:pPr>
            <w:r>
              <w:rPr>
                <w:kern w:val="0"/>
                <w:szCs w:val="21"/>
                <w:highlight w:val="none"/>
              </w:rPr>
              <w:t xml:space="preserve">前置部分   </w:t>
            </w:r>
          </w:p>
        </w:tc>
        <w:tc>
          <w:tcPr>
            <w:tcW w:w="6660" w:type="dxa"/>
            <w:vAlign w:val="center"/>
          </w:tcPr>
          <w:p w14:paraId="2F9013C6">
            <w:pPr>
              <w:rPr>
                <w:kern w:val="0"/>
                <w:szCs w:val="21"/>
                <w:highlight w:val="none"/>
              </w:rPr>
            </w:pPr>
            <w:r>
              <w:rPr>
                <w:szCs w:val="21"/>
                <w:highlight w:val="none"/>
              </w:rPr>
              <w:t>中文摘要</w:t>
            </w:r>
            <w:r>
              <w:rPr>
                <w:rFonts w:hint="eastAsia"/>
                <w:szCs w:val="21"/>
                <w:highlight w:val="none"/>
              </w:rPr>
              <w:t>（</w:t>
            </w:r>
            <w:r>
              <w:rPr>
                <w:szCs w:val="21"/>
                <w:highlight w:val="none"/>
              </w:rPr>
              <w:t>见2.</w:t>
            </w:r>
            <w:r>
              <w:rPr>
                <w:rFonts w:hint="eastAsia"/>
                <w:szCs w:val="21"/>
                <w:highlight w:val="none"/>
                <w:lang w:val="en-US" w:eastAsia="zh-CN"/>
              </w:rPr>
              <w:t>6</w:t>
            </w:r>
            <w:r>
              <w:rPr>
                <w:szCs w:val="21"/>
                <w:highlight w:val="none"/>
              </w:rPr>
              <w:t>，4.5，附录E</w:t>
            </w:r>
            <w:r>
              <w:rPr>
                <w:rFonts w:hint="eastAsia"/>
                <w:szCs w:val="21"/>
                <w:highlight w:val="none"/>
              </w:rPr>
              <w:t>）</w:t>
            </w:r>
          </w:p>
        </w:tc>
      </w:tr>
      <w:tr w14:paraId="2CE64887">
        <w:tblPrEx>
          <w:tblCellMar>
            <w:top w:w="0" w:type="dxa"/>
            <w:left w:w="108" w:type="dxa"/>
            <w:bottom w:w="0" w:type="dxa"/>
            <w:right w:w="108" w:type="dxa"/>
          </w:tblCellMar>
        </w:tblPrEx>
        <w:trPr>
          <w:trHeight w:val="375" w:hRule="atLeast"/>
        </w:trPr>
        <w:tc>
          <w:tcPr>
            <w:tcW w:w="1728" w:type="dxa"/>
            <w:vMerge w:val="continue"/>
            <w:vAlign w:val="center"/>
          </w:tcPr>
          <w:p w14:paraId="40757B56">
            <w:pPr>
              <w:jc w:val="right"/>
              <w:rPr>
                <w:kern w:val="0"/>
                <w:szCs w:val="21"/>
                <w:highlight w:val="none"/>
              </w:rPr>
            </w:pPr>
          </w:p>
        </w:tc>
        <w:tc>
          <w:tcPr>
            <w:tcW w:w="6660" w:type="dxa"/>
            <w:vAlign w:val="center"/>
          </w:tcPr>
          <w:p w14:paraId="2A6BDD03">
            <w:pPr>
              <w:rPr>
                <w:kern w:val="0"/>
                <w:szCs w:val="21"/>
                <w:highlight w:val="none"/>
              </w:rPr>
            </w:pPr>
            <w:r>
              <w:rPr>
                <w:szCs w:val="21"/>
                <w:highlight w:val="none"/>
              </w:rPr>
              <w:t>Abstract</w:t>
            </w:r>
            <w:r>
              <w:rPr>
                <w:rFonts w:hint="eastAsia"/>
                <w:szCs w:val="21"/>
                <w:highlight w:val="none"/>
              </w:rPr>
              <w:t>（</w:t>
            </w:r>
            <w:r>
              <w:rPr>
                <w:szCs w:val="21"/>
                <w:highlight w:val="none"/>
              </w:rPr>
              <w:t>见2.</w:t>
            </w:r>
            <w:r>
              <w:rPr>
                <w:rFonts w:hint="eastAsia"/>
                <w:szCs w:val="21"/>
                <w:highlight w:val="none"/>
                <w:lang w:val="en-US" w:eastAsia="zh-CN"/>
              </w:rPr>
              <w:t>7</w:t>
            </w:r>
            <w:r>
              <w:rPr>
                <w:szCs w:val="21"/>
                <w:highlight w:val="none"/>
              </w:rPr>
              <w:t>，4.5，附录E</w:t>
            </w:r>
            <w:r>
              <w:rPr>
                <w:rFonts w:hint="eastAsia"/>
                <w:szCs w:val="21"/>
                <w:highlight w:val="none"/>
              </w:rPr>
              <w:t>）</w:t>
            </w:r>
          </w:p>
        </w:tc>
      </w:tr>
      <w:tr w14:paraId="0F49AAE6">
        <w:tblPrEx>
          <w:tblCellMar>
            <w:top w:w="0" w:type="dxa"/>
            <w:left w:w="108" w:type="dxa"/>
            <w:bottom w:w="0" w:type="dxa"/>
            <w:right w:w="108" w:type="dxa"/>
          </w:tblCellMar>
        </w:tblPrEx>
        <w:trPr>
          <w:trHeight w:val="435" w:hRule="atLeast"/>
        </w:trPr>
        <w:tc>
          <w:tcPr>
            <w:tcW w:w="1728" w:type="dxa"/>
            <w:vAlign w:val="center"/>
          </w:tcPr>
          <w:p w14:paraId="0E1F0A8B">
            <w:pPr>
              <w:jc w:val="right"/>
              <w:rPr>
                <w:kern w:val="0"/>
                <w:szCs w:val="21"/>
                <w:highlight w:val="none"/>
              </w:rPr>
            </w:pPr>
          </w:p>
        </w:tc>
        <w:tc>
          <w:tcPr>
            <w:tcW w:w="6660" w:type="dxa"/>
            <w:vAlign w:val="center"/>
          </w:tcPr>
          <w:p w14:paraId="268BCF0A">
            <w:pPr>
              <w:rPr>
                <w:kern w:val="0"/>
                <w:szCs w:val="21"/>
                <w:highlight w:val="none"/>
              </w:rPr>
            </w:pPr>
            <w:r>
              <w:rPr>
                <w:szCs w:val="21"/>
                <w:highlight w:val="none"/>
              </w:rPr>
              <w:t>序言或前言</w:t>
            </w:r>
            <w:r>
              <w:rPr>
                <w:rFonts w:hint="eastAsia"/>
                <w:szCs w:val="21"/>
                <w:highlight w:val="none"/>
              </w:rPr>
              <w:t>（</w:t>
            </w:r>
            <w:r>
              <w:rPr>
                <w:szCs w:val="21"/>
                <w:highlight w:val="none"/>
              </w:rPr>
              <w:t>如有</w:t>
            </w:r>
            <w:r>
              <w:rPr>
                <w:rFonts w:hint="eastAsia"/>
                <w:szCs w:val="21"/>
                <w:highlight w:val="none"/>
              </w:rPr>
              <w:t>）（</w:t>
            </w:r>
            <w:r>
              <w:rPr>
                <w:szCs w:val="21"/>
                <w:highlight w:val="none"/>
              </w:rPr>
              <w:t>见2.</w:t>
            </w:r>
            <w:r>
              <w:rPr>
                <w:rFonts w:hint="eastAsia"/>
                <w:szCs w:val="21"/>
                <w:highlight w:val="none"/>
                <w:lang w:val="en-US" w:eastAsia="zh-CN"/>
              </w:rPr>
              <w:t>8</w:t>
            </w:r>
            <w:r>
              <w:rPr>
                <w:rFonts w:hint="eastAsia"/>
                <w:szCs w:val="21"/>
                <w:highlight w:val="none"/>
              </w:rPr>
              <w:t>）</w:t>
            </w:r>
          </w:p>
        </w:tc>
      </w:tr>
      <w:tr w14:paraId="57F8F4F0">
        <w:tblPrEx>
          <w:tblCellMar>
            <w:top w:w="0" w:type="dxa"/>
            <w:left w:w="108" w:type="dxa"/>
            <w:bottom w:w="0" w:type="dxa"/>
            <w:right w:w="108" w:type="dxa"/>
          </w:tblCellMar>
        </w:tblPrEx>
        <w:trPr>
          <w:trHeight w:val="435" w:hRule="atLeast"/>
        </w:trPr>
        <w:tc>
          <w:tcPr>
            <w:tcW w:w="1728" w:type="dxa"/>
            <w:vAlign w:val="center"/>
          </w:tcPr>
          <w:p w14:paraId="3272F446">
            <w:pPr>
              <w:jc w:val="right"/>
              <w:rPr>
                <w:kern w:val="0"/>
                <w:szCs w:val="21"/>
                <w:highlight w:val="none"/>
              </w:rPr>
            </w:pPr>
          </w:p>
        </w:tc>
        <w:tc>
          <w:tcPr>
            <w:tcW w:w="6660" w:type="dxa"/>
            <w:vAlign w:val="center"/>
          </w:tcPr>
          <w:p w14:paraId="704EE069">
            <w:pPr>
              <w:rPr>
                <w:kern w:val="0"/>
                <w:szCs w:val="21"/>
                <w:highlight w:val="none"/>
              </w:rPr>
            </w:pPr>
            <w:r>
              <w:rPr>
                <w:szCs w:val="21"/>
                <w:highlight w:val="none"/>
              </w:rPr>
              <w:t>目录</w:t>
            </w:r>
            <w:r>
              <w:rPr>
                <w:rFonts w:hint="eastAsia"/>
                <w:szCs w:val="21"/>
                <w:highlight w:val="none"/>
              </w:rPr>
              <w:t>（</w:t>
            </w:r>
            <w:r>
              <w:rPr>
                <w:szCs w:val="21"/>
                <w:highlight w:val="none"/>
              </w:rPr>
              <w:t>见2.</w:t>
            </w:r>
            <w:r>
              <w:rPr>
                <w:rFonts w:hint="eastAsia"/>
                <w:szCs w:val="21"/>
                <w:highlight w:val="none"/>
                <w:lang w:val="en-US" w:eastAsia="zh-CN"/>
              </w:rPr>
              <w:t>9</w:t>
            </w:r>
            <w:r>
              <w:rPr>
                <w:szCs w:val="21"/>
                <w:highlight w:val="none"/>
              </w:rPr>
              <w:t>，4.6，附录F</w:t>
            </w:r>
            <w:r>
              <w:rPr>
                <w:rFonts w:hint="eastAsia"/>
                <w:szCs w:val="21"/>
                <w:highlight w:val="none"/>
              </w:rPr>
              <w:t>）</w:t>
            </w:r>
          </w:p>
        </w:tc>
      </w:tr>
      <w:tr w14:paraId="56A3A970">
        <w:tblPrEx>
          <w:tblCellMar>
            <w:top w:w="0" w:type="dxa"/>
            <w:left w:w="108" w:type="dxa"/>
            <w:bottom w:w="0" w:type="dxa"/>
            <w:right w:w="108" w:type="dxa"/>
          </w:tblCellMar>
        </w:tblPrEx>
        <w:trPr>
          <w:trHeight w:val="435" w:hRule="atLeast"/>
        </w:trPr>
        <w:tc>
          <w:tcPr>
            <w:tcW w:w="1728" w:type="dxa"/>
            <w:vAlign w:val="center"/>
          </w:tcPr>
          <w:p w14:paraId="7AA8B6DE">
            <w:pPr>
              <w:jc w:val="right"/>
              <w:rPr>
                <w:kern w:val="0"/>
                <w:szCs w:val="21"/>
                <w:highlight w:val="none"/>
              </w:rPr>
            </w:pPr>
          </w:p>
        </w:tc>
        <w:tc>
          <w:tcPr>
            <w:tcW w:w="6660" w:type="dxa"/>
            <w:vAlign w:val="center"/>
          </w:tcPr>
          <w:p w14:paraId="7A51C156">
            <w:pPr>
              <w:rPr>
                <w:kern w:val="0"/>
                <w:szCs w:val="21"/>
                <w:highlight w:val="none"/>
              </w:rPr>
            </w:pPr>
            <w:r>
              <w:rPr>
                <w:szCs w:val="21"/>
                <w:highlight w:val="none"/>
              </w:rPr>
              <w:t>图和附表清单</w:t>
            </w:r>
            <w:r>
              <w:rPr>
                <w:rFonts w:hint="eastAsia"/>
                <w:szCs w:val="21"/>
                <w:highlight w:val="none"/>
              </w:rPr>
              <w:t>（</w:t>
            </w:r>
            <w:r>
              <w:rPr>
                <w:szCs w:val="21"/>
                <w:highlight w:val="none"/>
              </w:rPr>
              <w:t>如有</w:t>
            </w:r>
            <w:r>
              <w:rPr>
                <w:rFonts w:hint="eastAsia"/>
                <w:szCs w:val="21"/>
                <w:highlight w:val="none"/>
              </w:rPr>
              <w:t>）（</w:t>
            </w:r>
            <w:r>
              <w:rPr>
                <w:szCs w:val="21"/>
                <w:highlight w:val="none"/>
              </w:rPr>
              <w:t>见2.</w:t>
            </w:r>
            <w:r>
              <w:rPr>
                <w:rFonts w:hint="eastAsia"/>
                <w:szCs w:val="21"/>
                <w:highlight w:val="none"/>
                <w:lang w:val="en-US" w:eastAsia="zh-CN"/>
              </w:rPr>
              <w:t>10</w:t>
            </w:r>
            <w:r>
              <w:rPr>
                <w:rFonts w:hint="eastAsia"/>
                <w:szCs w:val="21"/>
                <w:highlight w:val="none"/>
              </w:rPr>
              <w:t>）</w:t>
            </w:r>
          </w:p>
        </w:tc>
      </w:tr>
      <w:tr w14:paraId="018EE51D">
        <w:tblPrEx>
          <w:tblCellMar>
            <w:top w:w="0" w:type="dxa"/>
            <w:left w:w="108" w:type="dxa"/>
            <w:bottom w:w="0" w:type="dxa"/>
            <w:right w:w="108" w:type="dxa"/>
          </w:tblCellMar>
        </w:tblPrEx>
        <w:trPr>
          <w:trHeight w:val="435" w:hRule="atLeast"/>
        </w:trPr>
        <w:tc>
          <w:tcPr>
            <w:tcW w:w="1728" w:type="dxa"/>
            <w:vAlign w:val="center"/>
          </w:tcPr>
          <w:p w14:paraId="063FB06F">
            <w:pPr>
              <w:jc w:val="right"/>
              <w:rPr>
                <w:kern w:val="0"/>
                <w:szCs w:val="21"/>
                <w:highlight w:val="none"/>
              </w:rPr>
            </w:pPr>
          </w:p>
        </w:tc>
        <w:tc>
          <w:tcPr>
            <w:tcW w:w="6660" w:type="dxa"/>
            <w:vAlign w:val="center"/>
          </w:tcPr>
          <w:p w14:paraId="515FA53D">
            <w:pPr>
              <w:rPr>
                <w:kern w:val="0"/>
                <w:szCs w:val="21"/>
                <w:highlight w:val="none"/>
              </w:rPr>
            </w:pPr>
            <w:r>
              <w:rPr>
                <w:szCs w:val="21"/>
                <w:highlight w:val="none"/>
              </w:rPr>
              <w:t>符号、标志、缩略语等的注释表</w:t>
            </w:r>
            <w:r>
              <w:rPr>
                <w:rFonts w:hint="eastAsia"/>
                <w:szCs w:val="21"/>
                <w:highlight w:val="none"/>
              </w:rPr>
              <w:t>（</w:t>
            </w:r>
            <w:r>
              <w:rPr>
                <w:szCs w:val="21"/>
                <w:highlight w:val="none"/>
              </w:rPr>
              <w:t>如有</w:t>
            </w:r>
            <w:r>
              <w:rPr>
                <w:rFonts w:hint="eastAsia"/>
                <w:szCs w:val="21"/>
                <w:highlight w:val="none"/>
              </w:rPr>
              <w:t>）（</w:t>
            </w:r>
            <w:r>
              <w:rPr>
                <w:szCs w:val="21"/>
                <w:highlight w:val="none"/>
              </w:rPr>
              <w:t>见2.1</w:t>
            </w:r>
            <w:r>
              <w:rPr>
                <w:rFonts w:hint="eastAsia"/>
                <w:szCs w:val="21"/>
                <w:highlight w:val="none"/>
                <w:lang w:val="en-US" w:eastAsia="zh-CN"/>
              </w:rPr>
              <w:t>1</w:t>
            </w:r>
            <w:r>
              <w:rPr>
                <w:rFonts w:hint="eastAsia"/>
                <w:szCs w:val="21"/>
                <w:highlight w:val="none"/>
              </w:rPr>
              <w:t>）</w:t>
            </w:r>
          </w:p>
        </w:tc>
      </w:tr>
      <w:tr w14:paraId="6FD5AE0A">
        <w:tblPrEx>
          <w:tblCellMar>
            <w:top w:w="0" w:type="dxa"/>
            <w:left w:w="108" w:type="dxa"/>
            <w:bottom w:w="0" w:type="dxa"/>
            <w:right w:w="108" w:type="dxa"/>
          </w:tblCellMar>
        </w:tblPrEx>
        <w:trPr>
          <w:trHeight w:val="435" w:hRule="atLeast"/>
        </w:trPr>
        <w:tc>
          <w:tcPr>
            <w:tcW w:w="1728" w:type="dxa"/>
            <w:vAlign w:val="center"/>
          </w:tcPr>
          <w:p w14:paraId="07E72486">
            <w:pPr>
              <w:jc w:val="right"/>
              <w:rPr>
                <w:kern w:val="0"/>
                <w:szCs w:val="21"/>
                <w:highlight w:val="none"/>
              </w:rPr>
            </w:pPr>
            <w:r>
              <w:rPr>
                <w:rFonts w:eastAsia="黑体"/>
                <w:szCs w:val="21"/>
                <w:highlight w:val="none"/>
              </w:rPr>
              <mc:AlternateContent>
                <mc:Choice Requires="wps">
                  <w:drawing>
                    <wp:anchor distT="0" distB="0" distL="114300" distR="114300" simplePos="0" relativeHeight="251666432" behindDoc="0" locked="0" layoutInCell="1" allowOverlap="1">
                      <wp:simplePos x="0" y="0"/>
                      <wp:positionH relativeFrom="column">
                        <wp:posOffset>800100</wp:posOffset>
                      </wp:positionH>
                      <wp:positionV relativeFrom="paragraph">
                        <wp:posOffset>147320</wp:posOffset>
                      </wp:positionV>
                      <wp:extent cx="114300" cy="1889760"/>
                      <wp:effectExtent l="4445" t="4445" r="14605" b="10795"/>
                      <wp:wrapNone/>
                      <wp:docPr id="8" name="自选图形 62"/>
                      <wp:cNvGraphicFramePr/>
                      <a:graphic xmlns:a="http://schemas.openxmlformats.org/drawingml/2006/main">
                        <a:graphicData uri="http://schemas.microsoft.com/office/word/2010/wordprocessingShape">
                          <wps:wsp>
                            <wps:cNvSpPr/>
                            <wps:spPr>
                              <a:xfrm>
                                <a:off x="0" y="0"/>
                                <a:ext cx="114300" cy="1889760"/>
                              </a:xfrm>
                              <a:prstGeom prst="leftBrace">
                                <a:avLst>
                                  <a:gd name="adj1" fmla="val 137777"/>
                                  <a:gd name="adj2" fmla="val 50000"/>
                                </a:avLst>
                              </a:prstGeom>
                              <a:noFill/>
                              <a:ln w="9525" cap="flat" cmpd="sng">
                                <a:solidFill>
                                  <a:srgbClr val="000000"/>
                                </a:solidFill>
                                <a:prstDash val="solid"/>
                                <a:headEnd type="none" w="med" len="med"/>
                                <a:tailEnd type="none" w="med" len="med"/>
                              </a:ln>
                            </wps:spPr>
                            <wps:txbx>
                              <w:txbxContent>
                                <w:p w14:paraId="007E7731"/>
                              </w:txbxContent>
                            </wps:txbx>
                            <wps:bodyPr wrap="square" upright="1"/>
                          </wps:wsp>
                        </a:graphicData>
                      </a:graphic>
                    </wp:anchor>
                  </w:drawing>
                </mc:Choice>
                <mc:Fallback>
                  <w:pict>
                    <v:shape id="自选图形 62" o:spid="_x0000_s1026" o:spt="87" type="#_x0000_t87" style="position:absolute;left:0pt;margin-left:63pt;margin-top:11.6pt;height:148.8pt;width:9pt;z-index:251666432;mso-width-relative:page;mso-height-relative:page;" filled="f" stroked="t" coordsize="21600,21600" o:gfxdata="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BhVsdoAAAAKAQAADwAAAAAAAAABACAAAAAiAAAAZHJzL2Rvd25yZXYu&#10;eG1sUEsBAhQAFAAAAAgAh07iQMQCz1kyAgAAYgQAAA4AAAAAAAAAAQAgAAAAKQEAAGRycy9lMm9E&#10;b2MueG1sUEsFBgAAAAAGAAYAWQEAAM0FAAAAAA==&#10;" adj="1799,10800">
                      <v:fill on="f" focussize="0,0"/>
                      <v:stroke color="#000000" joinstyle="round"/>
                      <v:imagedata o:title=""/>
                      <o:lock v:ext="edit" aspectratio="f"/>
                      <v:textbox>
                        <w:txbxContent>
                          <w:p w14:paraId="007E7731"/>
                        </w:txbxContent>
                      </v:textbox>
                    </v:shape>
                  </w:pict>
                </mc:Fallback>
              </mc:AlternateContent>
            </w:r>
          </w:p>
        </w:tc>
        <w:tc>
          <w:tcPr>
            <w:tcW w:w="6660" w:type="dxa"/>
            <w:vAlign w:val="center"/>
          </w:tcPr>
          <w:p w14:paraId="64016B50">
            <w:pPr>
              <w:rPr>
                <w:kern w:val="0"/>
                <w:szCs w:val="21"/>
                <w:highlight w:val="none"/>
              </w:rPr>
            </w:pPr>
            <w:r>
              <w:rPr>
                <w:szCs w:val="21"/>
                <w:highlight w:val="none"/>
              </w:rPr>
              <w:t>引言或绪言</w:t>
            </w:r>
            <w:r>
              <w:rPr>
                <w:rFonts w:hint="eastAsia"/>
                <w:szCs w:val="21"/>
                <w:highlight w:val="none"/>
              </w:rPr>
              <w:t>（</w:t>
            </w:r>
            <w:r>
              <w:rPr>
                <w:szCs w:val="21"/>
                <w:highlight w:val="none"/>
              </w:rPr>
              <w:t>见2.1</w:t>
            </w:r>
            <w:r>
              <w:rPr>
                <w:rFonts w:hint="eastAsia"/>
                <w:szCs w:val="21"/>
                <w:highlight w:val="none"/>
                <w:lang w:val="en-US" w:eastAsia="zh-CN"/>
              </w:rPr>
              <w:t>2</w:t>
            </w:r>
            <w:r>
              <w:rPr>
                <w:szCs w:val="21"/>
                <w:highlight w:val="none"/>
              </w:rPr>
              <w:t>.1，4.7</w:t>
            </w:r>
            <w:r>
              <w:rPr>
                <w:rFonts w:hint="eastAsia"/>
                <w:szCs w:val="21"/>
                <w:highlight w:val="none"/>
              </w:rPr>
              <w:t>）</w:t>
            </w:r>
          </w:p>
        </w:tc>
      </w:tr>
      <w:tr w14:paraId="5A47CC7A">
        <w:tblPrEx>
          <w:tblCellMar>
            <w:top w:w="0" w:type="dxa"/>
            <w:left w:w="108" w:type="dxa"/>
            <w:bottom w:w="0" w:type="dxa"/>
            <w:right w:w="108" w:type="dxa"/>
          </w:tblCellMar>
        </w:tblPrEx>
        <w:trPr>
          <w:trHeight w:val="435" w:hRule="atLeast"/>
        </w:trPr>
        <w:tc>
          <w:tcPr>
            <w:tcW w:w="1728" w:type="dxa"/>
            <w:vAlign w:val="center"/>
          </w:tcPr>
          <w:p w14:paraId="1FF4D341">
            <w:pPr>
              <w:jc w:val="right"/>
              <w:rPr>
                <w:kern w:val="0"/>
                <w:szCs w:val="21"/>
                <w:highlight w:val="none"/>
              </w:rPr>
            </w:pPr>
          </w:p>
        </w:tc>
        <w:tc>
          <w:tcPr>
            <w:tcW w:w="6660" w:type="dxa"/>
            <w:vAlign w:val="center"/>
          </w:tcPr>
          <w:p w14:paraId="4E8BF362">
            <w:pPr>
              <w:rPr>
                <w:szCs w:val="21"/>
                <w:highlight w:val="none"/>
              </w:rPr>
            </w:pPr>
            <w:r>
              <w:rPr>
                <w:szCs w:val="21"/>
                <w:highlight w:val="none"/>
              </w:rPr>
              <w:t>章、节</w:t>
            </w:r>
            <w:r>
              <w:rPr>
                <w:rFonts w:hint="eastAsia"/>
                <w:szCs w:val="21"/>
                <w:highlight w:val="none"/>
              </w:rPr>
              <w:t>（</w:t>
            </w:r>
            <w:r>
              <w:rPr>
                <w:szCs w:val="21"/>
                <w:highlight w:val="none"/>
              </w:rPr>
              <w:t>见2.1</w:t>
            </w:r>
            <w:r>
              <w:rPr>
                <w:rFonts w:hint="eastAsia"/>
                <w:szCs w:val="21"/>
                <w:highlight w:val="none"/>
                <w:lang w:val="en-US" w:eastAsia="zh-CN"/>
              </w:rPr>
              <w:t>2</w:t>
            </w:r>
            <w:r>
              <w:rPr>
                <w:szCs w:val="21"/>
                <w:highlight w:val="none"/>
              </w:rPr>
              <w:t>.1，2.1</w:t>
            </w:r>
            <w:r>
              <w:rPr>
                <w:rFonts w:hint="eastAsia"/>
                <w:szCs w:val="21"/>
                <w:highlight w:val="none"/>
                <w:lang w:val="en-US" w:eastAsia="zh-CN"/>
              </w:rPr>
              <w:t>2</w:t>
            </w:r>
            <w:r>
              <w:rPr>
                <w:szCs w:val="21"/>
                <w:highlight w:val="none"/>
              </w:rPr>
              <w:t>.2，3.3，4.7</w:t>
            </w:r>
            <w:r>
              <w:rPr>
                <w:rFonts w:hint="eastAsia"/>
                <w:szCs w:val="21"/>
                <w:highlight w:val="none"/>
              </w:rPr>
              <w:t>）</w:t>
            </w:r>
          </w:p>
        </w:tc>
      </w:tr>
      <w:tr w14:paraId="4BF64BCC">
        <w:tblPrEx>
          <w:tblCellMar>
            <w:top w:w="0" w:type="dxa"/>
            <w:left w:w="108" w:type="dxa"/>
            <w:bottom w:w="0" w:type="dxa"/>
            <w:right w:w="108" w:type="dxa"/>
          </w:tblCellMar>
        </w:tblPrEx>
        <w:trPr>
          <w:trHeight w:val="435" w:hRule="atLeast"/>
        </w:trPr>
        <w:tc>
          <w:tcPr>
            <w:tcW w:w="1728" w:type="dxa"/>
            <w:vAlign w:val="center"/>
          </w:tcPr>
          <w:p w14:paraId="1D063E78">
            <w:pPr>
              <w:jc w:val="right"/>
              <w:rPr>
                <w:kern w:val="0"/>
                <w:szCs w:val="21"/>
                <w:highlight w:val="none"/>
              </w:rPr>
            </w:pPr>
          </w:p>
        </w:tc>
        <w:tc>
          <w:tcPr>
            <w:tcW w:w="6660" w:type="dxa"/>
            <w:vAlign w:val="center"/>
          </w:tcPr>
          <w:p w14:paraId="7C418460">
            <w:pPr>
              <w:rPr>
                <w:szCs w:val="21"/>
                <w:highlight w:val="none"/>
              </w:rPr>
            </w:pPr>
            <w:r>
              <w:rPr>
                <w:szCs w:val="21"/>
                <w:highlight w:val="none"/>
              </w:rPr>
              <w:t>图</w:t>
            </w:r>
            <w:r>
              <w:rPr>
                <w:rFonts w:hint="eastAsia"/>
                <w:szCs w:val="21"/>
                <w:highlight w:val="none"/>
              </w:rPr>
              <w:t>（</w:t>
            </w:r>
            <w:r>
              <w:rPr>
                <w:szCs w:val="21"/>
                <w:highlight w:val="none"/>
              </w:rPr>
              <w:t>见3.5.1，4.7</w:t>
            </w:r>
            <w:r>
              <w:rPr>
                <w:rFonts w:hint="eastAsia"/>
                <w:szCs w:val="21"/>
                <w:highlight w:val="none"/>
              </w:rPr>
              <w:t>）</w:t>
            </w:r>
          </w:p>
        </w:tc>
      </w:tr>
      <w:tr w14:paraId="531CAB4F">
        <w:tblPrEx>
          <w:tblCellMar>
            <w:top w:w="0" w:type="dxa"/>
            <w:left w:w="108" w:type="dxa"/>
            <w:bottom w:w="0" w:type="dxa"/>
            <w:right w:w="108" w:type="dxa"/>
          </w:tblCellMar>
        </w:tblPrEx>
        <w:trPr>
          <w:trHeight w:val="435" w:hRule="atLeast"/>
        </w:trPr>
        <w:tc>
          <w:tcPr>
            <w:tcW w:w="1728" w:type="dxa"/>
            <w:vMerge w:val="restart"/>
            <w:vAlign w:val="center"/>
          </w:tcPr>
          <w:p w14:paraId="6F489DD0">
            <w:pPr>
              <w:wordWrap w:val="0"/>
              <w:jc w:val="right"/>
              <w:rPr>
                <w:kern w:val="0"/>
                <w:szCs w:val="21"/>
                <w:highlight w:val="none"/>
              </w:rPr>
            </w:pPr>
            <w:r>
              <w:rPr>
                <w:kern w:val="0"/>
                <w:szCs w:val="21"/>
                <w:highlight w:val="none"/>
              </w:rPr>
              <w:t xml:space="preserve">主体部分   </w:t>
            </w:r>
          </w:p>
        </w:tc>
        <w:tc>
          <w:tcPr>
            <w:tcW w:w="6660" w:type="dxa"/>
            <w:vAlign w:val="center"/>
          </w:tcPr>
          <w:p w14:paraId="2512CC57">
            <w:pPr>
              <w:rPr>
                <w:szCs w:val="21"/>
                <w:highlight w:val="none"/>
              </w:rPr>
            </w:pPr>
            <w:r>
              <w:rPr>
                <w:szCs w:val="21"/>
                <w:highlight w:val="none"/>
              </w:rPr>
              <w:t>表</w:t>
            </w:r>
            <w:r>
              <w:rPr>
                <w:rFonts w:hint="eastAsia"/>
                <w:szCs w:val="21"/>
                <w:highlight w:val="none"/>
              </w:rPr>
              <w:t>（</w:t>
            </w:r>
            <w:r>
              <w:rPr>
                <w:szCs w:val="21"/>
                <w:highlight w:val="none"/>
              </w:rPr>
              <w:t>见3.5.2，4.7</w:t>
            </w:r>
            <w:r>
              <w:rPr>
                <w:rFonts w:hint="eastAsia"/>
                <w:szCs w:val="21"/>
                <w:highlight w:val="none"/>
              </w:rPr>
              <w:t>）</w:t>
            </w:r>
          </w:p>
        </w:tc>
      </w:tr>
      <w:tr w14:paraId="5D466D54">
        <w:tblPrEx>
          <w:tblCellMar>
            <w:top w:w="0" w:type="dxa"/>
            <w:left w:w="108" w:type="dxa"/>
            <w:bottom w:w="0" w:type="dxa"/>
            <w:right w:w="108" w:type="dxa"/>
          </w:tblCellMar>
        </w:tblPrEx>
        <w:trPr>
          <w:trHeight w:val="435" w:hRule="atLeast"/>
        </w:trPr>
        <w:tc>
          <w:tcPr>
            <w:tcW w:w="1728" w:type="dxa"/>
            <w:vMerge w:val="continue"/>
            <w:vAlign w:val="center"/>
          </w:tcPr>
          <w:p w14:paraId="0D36B781">
            <w:pPr>
              <w:jc w:val="right"/>
              <w:rPr>
                <w:kern w:val="0"/>
                <w:szCs w:val="21"/>
                <w:highlight w:val="none"/>
              </w:rPr>
            </w:pPr>
          </w:p>
        </w:tc>
        <w:tc>
          <w:tcPr>
            <w:tcW w:w="6660" w:type="dxa"/>
            <w:vAlign w:val="center"/>
          </w:tcPr>
          <w:p w14:paraId="20770A5F">
            <w:pPr>
              <w:rPr>
                <w:szCs w:val="21"/>
                <w:highlight w:val="none"/>
              </w:rPr>
            </w:pPr>
            <w:r>
              <w:rPr>
                <w:szCs w:val="21"/>
                <w:highlight w:val="none"/>
              </w:rPr>
              <w:t>表达式</w:t>
            </w:r>
            <w:r>
              <w:rPr>
                <w:rFonts w:hint="eastAsia"/>
                <w:szCs w:val="21"/>
                <w:highlight w:val="none"/>
              </w:rPr>
              <w:t>（</w:t>
            </w:r>
            <w:r>
              <w:rPr>
                <w:szCs w:val="21"/>
                <w:highlight w:val="none"/>
              </w:rPr>
              <w:t>见3.5.3，4.7</w:t>
            </w:r>
            <w:r>
              <w:rPr>
                <w:rFonts w:hint="eastAsia"/>
                <w:szCs w:val="21"/>
                <w:highlight w:val="none"/>
              </w:rPr>
              <w:t>）</w:t>
            </w:r>
          </w:p>
        </w:tc>
      </w:tr>
      <w:tr w14:paraId="00DD5357">
        <w:tblPrEx>
          <w:tblCellMar>
            <w:top w:w="0" w:type="dxa"/>
            <w:left w:w="108" w:type="dxa"/>
            <w:bottom w:w="0" w:type="dxa"/>
            <w:right w:w="108" w:type="dxa"/>
          </w:tblCellMar>
        </w:tblPrEx>
        <w:trPr>
          <w:trHeight w:val="435" w:hRule="atLeast"/>
        </w:trPr>
        <w:tc>
          <w:tcPr>
            <w:tcW w:w="1728" w:type="dxa"/>
            <w:vAlign w:val="center"/>
          </w:tcPr>
          <w:p w14:paraId="53B59A7B">
            <w:pPr>
              <w:jc w:val="right"/>
              <w:rPr>
                <w:kern w:val="0"/>
                <w:szCs w:val="21"/>
                <w:highlight w:val="none"/>
              </w:rPr>
            </w:pPr>
          </w:p>
        </w:tc>
        <w:tc>
          <w:tcPr>
            <w:tcW w:w="6660" w:type="dxa"/>
            <w:vAlign w:val="center"/>
          </w:tcPr>
          <w:p w14:paraId="5699360B">
            <w:pPr>
              <w:rPr>
                <w:szCs w:val="21"/>
                <w:highlight w:val="none"/>
              </w:rPr>
            </w:pPr>
            <w:r>
              <w:rPr>
                <w:szCs w:val="21"/>
                <w:highlight w:val="none"/>
              </w:rPr>
              <w:t>引文标注</w:t>
            </w:r>
            <w:r>
              <w:rPr>
                <w:rFonts w:hint="eastAsia"/>
                <w:szCs w:val="21"/>
                <w:highlight w:val="none"/>
              </w:rPr>
              <w:t>（</w:t>
            </w:r>
            <w:r>
              <w:rPr>
                <w:szCs w:val="21"/>
                <w:highlight w:val="none"/>
              </w:rPr>
              <w:t>见2.1</w:t>
            </w:r>
            <w:r>
              <w:rPr>
                <w:rFonts w:hint="eastAsia"/>
                <w:szCs w:val="21"/>
                <w:highlight w:val="none"/>
                <w:lang w:val="en-US" w:eastAsia="zh-CN"/>
              </w:rPr>
              <w:t>2</w:t>
            </w:r>
            <w:r>
              <w:rPr>
                <w:szCs w:val="21"/>
                <w:highlight w:val="none"/>
              </w:rPr>
              <w:t>.3</w:t>
            </w:r>
            <w:r>
              <w:rPr>
                <w:rFonts w:hint="eastAsia"/>
                <w:szCs w:val="21"/>
                <w:highlight w:val="none"/>
              </w:rPr>
              <w:t>）</w:t>
            </w:r>
          </w:p>
        </w:tc>
      </w:tr>
      <w:tr w14:paraId="1ACA42BA">
        <w:tblPrEx>
          <w:tblCellMar>
            <w:top w:w="0" w:type="dxa"/>
            <w:left w:w="108" w:type="dxa"/>
            <w:bottom w:w="0" w:type="dxa"/>
            <w:right w:w="108" w:type="dxa"/>
          </w:tblCellMar>
        </w:tblPrEx>
        <w:trPr>
          <w:trHeight w:val="435" w:hRule="atLeast"/>
        </w:trPr>
        <w:tc>
          <w:tcPr>
            <w:tcW w:w="1728" w:type="dxa"/>
            <w:vAlign w:val="center"/>
          </w:tcPr>
          <w:p w14:paraId="7F61F797">
            <w:pPr>
              <w:jc w:val="right"/>
              <w:rPr>
                <w:kern w:val="0"/>
                <w:szCs w:val="21"/>
                <w:highlight w:val="none"/>
              </w:rPr>
            </w:pPr>
          </w:p>
        </w:tc>
        <w:tc>
          <w:tcPr>
            <w:tcW w:w="6660" w:type="dxa"/>
            <w:vAlign w:val="center"/>
          </w:tcPr>
          <w:p w14:paraId="63945829">
            <w:pPr>
              <w:rPr>
                <w:szCs w:val="21"/>
                <w:highlight w:val="none"/>
              </w:rPr>
            </w:pPr>
            <w:r>
              <w:rPr>
                <w:szCs w:val="21"/>
                <w:highlight w:val="none"/>
              </w:rPr>
              <w:t>注释</w:t>
            </w:r>
            <w:r>
              <w:rPr>
                <w:rFonts w:hint="eastAsia"/>
                <w:szCs w:val="21"/>
                <w:highlight w:val="none"/>
              </w:rPr>
              <w:t>（</w:t>
            </w:r>
            <w:r>
              <w:rPr>
                <w:szCs w:val="21"/>
                <w:highlight w:val="none"/>
              </w:rPr>
              <w:t>见2.1</w:t>
            </w:r>
            <w:r>
              <w:rPr>
                <w:rFonts w:hint="eastAsia"/>
                <w:szCs w:val="21"/>
                <w:highlight w:val="none"/>
                <w:lang w:val="en-US" w:eastAsia="zh-CN"/>
              </w:rPr>
              <w:t>2</w:t>
            </w:r>
            <w:r>
              <w:rPr>
                <w:szCs w:val="21"/>
                <w:highlight w:val="none"/>
              </w:rPr>
              <w:t>.4</w:t>
            </w:r>
            <w:r>
              <w:rPr>
                <w:rFonts w:hint="eastAsia"/>
                <w:szCs w:val="21"/>
                <w:highlight w:val="none"/>
              </w:rPr>
              <w:t>）</w:t>
            </w:r>
          </w:p>
        </w:tc>
      </w:tr>
      <w:tr w14:paraId="77A96259">
        <w:tblPrEx>
          <w:tblCellMar>
            <w:top w:w="0" w:type="dxa"/>
            <w:left w:w="108" w:type="dxa"/>
            <w:bottom w:w="0" w:type="dxa"/>
            <w:right w:w="108" w:type="dxa"/>
          </w:tblCellMar>
        </w:tblPrEx>
        <w:trPr>
          <w:trHeight w:val="435" w:hRule="atLeast"/>
        </w:trPr>
        <w:tc>
          <w:tcPr>
            <w:tcW w:w="1728" w:type="dxa"/>
            <w:vAlign w:val="center"/>
          </w:tcPr>
          <w:p w14:paraId="3664E8A2">
            <w:pPr>
              <w:jc w:val="right"/>
              <w:rPr>
                <w:kern w:val="0"/>
                <w:szCs w:val="21"/>
                <w:highlight w:val="none"/>
              </w:rPr>
            </w:pPr>
          </w:p>
        </w:tc>
        <w:tc>
          <w:tcPr>
            <w:tcW w:w="6660" w:type="dxa"/>
            <w:vAlign w:val="center"/>
          </w:tcPr>
          <w:p w14:paraId="0A630AF9">
            <w:pPr>
              <w:rPr>
                <w:szCs w:val="21"/>
                <w:highlight w:val="none"/>
              </w:rPr>
            </w:pPr>
            <w:r>
              <w:rPr>
                <w:szCs w:val="21"/>
                <w:highlight w:val="none"/>
              </w:rPr>
              <w:t>结论</w:t>
            </w:r>
            <w:r>
              <w:rPr>
                <w:rFonts w:hint="eastAsia"/>
                <w:szCs w:val="21"/>
                <w:highlight w:val="none"/>
              </w:rPr>
              <w:t>（</w:t>
            </w:r>
            <w:r>
              <w:rPr>
                <w:szCs w:val="21"/>
                <w:highlight w:val="none"/>
              </w:rPr>
              <w:t>见2.1</w:t>
            </w:r>
            <w:r>
              <w:rPr>
                <w:rFonts w:hint="eastAsia"/>
                <w:szCs w:val="21"/>
                <w:highlight w:val="none"/>
                <w:lang w:val="en-US" w:eastAsia="zh-CN"/>
              </w:rPr>
              <w:t>2</w:t>
            </w:r>
            <w:r>
              <w:rPr>
                <w:szCs w:val="21"/>
                <w:highlight w:val="none"/>
              </w:rPr>
              <w:t>.5</w:t>
            </w:r>
            <w:r>
              <w:rPr>
                <w:rFonts w:hint="eastAsia"/>
                <w:szCs w:val="21"/>
                <w:highlight w:val="none"/>
              </w:rPr>
              <w:t>）</w:t>
            </w:r>
          </w:p>
        </w:tc>
      </w:tr>
      <w:tr w14:paraId="365D3887">
        <w:tblPrEx>
          <w:tblCellMar>
            <w:top w:w="0" w:type="dxa"/>
            <w:left w:w="108" w:type="dxa"/>
            <w:bottom w:w="0" w:type="dxa"/>
            <w:right w:w="108" w:type="dxa"/>
          </w:tblCellMar>
        </w:tblPrEx>
        <w:trPr>
          <w:trHeight w:val="435" w:hRule="atLeast"/>
        </w:trPr>
        <w:tc>
          <w:tcPr>
            <w:tcW w:w="8388" w:type="dxa"/>
            <w:gridSpan w:val="2"/>
            <w:vAlign w:val="center"/>
          </w:tcPr>
          <w:p w14:paraId="3BBF3750">
            <w:pPr>
              <w:ind w:firstLine="840" w:firstLineChars="400"/>
              <w:rPr>
                <w:kern w:val="0"/>
                <w:szCs w:val="21"/>
                <w:highlight w:val="none"/>
              </w:rPr>
            </w:pPr>
            <w:r>
              <w:rPr>
                <w:szCs w:val="21"/>
                <w:highlight w:val="none"/>
              </w:rPr>
              <w:t>参考文献</w:t>
            </w:r>
            <w:r>
              <w:rPr>
                <w:rFonts w:hint="eastAsia"/>
                <w:szCs w:val="21"/>
                <w:highlight w:val="none"/>
              </w:rPr>
              <w:t>（</w:t>
            </w:r>
            <w:r>
              <w:rPr>
                <w:szCs w:val="21"/>
                <w:highlight w:val="none"/>
              </w:rPr>
              <w:t>见2.1</w:t>
            </w:r>
            <w:r>
              <w:rPr>
                <w:rFonts w:hint="eastAsia"/>
                <w:szCs w:val="21"/>
                <w:highlight w:val="none"/>
                <w:lang w:val="en-US" w:eastAsia="zh-CN"/>
              </w:rPr>
              <w:t>3</w:t>
            </w:r>
            <w:r>
              <w:rPr>
                <w:szCs w:val="21"/>
                <w:highlight w:val="none"/>
              </w:rPr>
              <w:t>，3.</w:t>
            </w:r>
            <w:r>
              <w:rPr>
                <w:rFonts w:hint="eastAsia"/>
                <w:szCs w:val="21"/>
                <w:highlight w:val="none"/>
                <w:lang w:val="en-US" w:eastAsia="zh-CN"/>
              </w:rPr>
              <w:t>6</w:t>
            </w:r>
            <w:r>
              <w:rPr>
                <w:szCs w:val="21"/>
                <w:highlight w:val="none"/>
              </w:rPr>
              <w:t>，4.8，附录G</w:t>
            </w:r>
            <w:r>
              <w:rPr>
                <w:rFonts w:hint="eastAsia"/>
                <w:szCs w:val="21"/>
                <w:highlight w:val="none"/>
              </w:rPr>
              <w:t>）</w:t>
            </w:r>
          </w:p>
        </w:tc>
      </w:tr>
      <w:tr w14:paraId="0BB35A4B">
        <w:tblPrEx>
          <w:tblCellMar>
            <w:top w:w="0" w:type="dxa"/>
            <w:left w:w="108" w:type="dxa"/>
            <w:bottom w:w="0" w:type="dxa"/>
            <w:right w:w="108" w:type="dxa"/>
          </w:tblCellMar>
        </w:tblPrEx>
        <w:trPr>
          <w:trHeight w:val="435" w:hRule="atLeast"/>
        </w:trPr>
        <w:tc>
          <w:tcPr>
            <w:tcW w:w="8388" w:type="dxa"/>
            <w:gridSpan w:val="2"/>
            <w:vAlign w:val="center"/>
          </w:tcPr>
          <w:p w14:paraId="2B99361E">
            <w:pPr>
              <w:ind w:firstLine="840" w:firstLineChars="400"/>
              <w:rPr>
                <w:kern w:val="0"/>
                <w:szCs w:val="21"/>
                <w:highlight w:val="none"/>
              </w:rPr>
            </w:pPr>
            <w:r>
              <w:rPr>
                <w:szCs w:val="21"/>
                <w:highlight w:val="none"/>
              </w:rPr>
              <w:t>附录</w:t>
            </w:r>
            <w:r>
              <w:rPr>
                <w:rFonts w:hint="eastAsia"/>
                <w:szCs w:val="21"/>
                <w:highlight w:val="none"/>
              </w:rPr>
              <w:t>（</w:t>
            </w:r>
            <w:r>
              <w:rPr>
                <w:szCs w:val="21"/>
                <w:highlight w:val="none"/>
              </w:rPr>
              <w:t>见2.1</w:t>
            </w:r>
            <w:r>
              <w:rPr>
                <w:rFonts w:hint="eastAsia"/>
                <w:szCs w:val="21"/>
                <w:highlight w:val="none"/>
                <w:lang w:val="en-US" w:eastAsia="zh-CN"/>
              </w:rPr>
              <w:t>4</w:t>
            </w:r>
            <w:r>
              <w:rPr>
                <w:szCs w:val="21"/>
                <w:highlight w:val="none"/>
              </w:rPr>
              <w:t>，3.</w:t>
            </w:r>
            <w:r>
              <w:rPr>
                <w:rFonts w:hint="eastAsia"/>
                <w:szCs w:val="21"/>
                <w:highlight w:val="none"/>
                <w:lang w:val="en-US" w:eastAsia="zh-CN"/>
              </w:rPr>
              <w:t>7</w:t>
            </w:r>
            <w:r>
              <w:rPr>
                <w:szCs w:val="21"/>
                <w:highlight w:val="none"/>
              </w:rPr>
              <w:t>，4.8</w:t>
            </w:r>
            <w:r>
              <w:rPr>
                <w:rFonts w:hint="eastAsia"/>
                <w:szCs w:val="21"/>
                <w:highlight w:val="none"/>
              </w:rPr>
              <w:t>）</w:t>
            </w:r>
          </w:p>
        </w:tc>
      </w:tr>
      <w:tr w14:paraId="024984E4">
        <w:tblPrEx>
          <w:tblCellMar>
            <w:top w:w="0" w:type="dxa"/>
            <w:left w:w="108" w:type="dxa"/>
            <w:bottom w:w="0" w:type="dxa"/>
            <w:right w:w="108" w:type="dxa"/>
          </w:tblCellMar>
        </w:tblPrEx>
        <w:trPr>
          <w:trHeight w:val="435" w:hRule="atLeast"/>
        </w:trPr>
        <w:tc>
          <w:tcPr>
            <w:tcW w:w="1728" w:type="dxa"/>
            <w:vMerge w:val="restart"/>
            <w:vAlign w:val="center"/>
          </w:tcPr>
          <w:p w14:paraId="1A2EB7E9">
            <w:pPr>
              <w:wordWrap w:val="0"/>
              <w:spacing w:line="1200" w:lineRule="exact"/>
              <w:jc w:val="right"/>
              <w:rPr>
                <w:kern w:val="0"/>
                <w:szCs w:val="21"/>
                <w:highlight w:val="none"/>
              </w:rPr>
            </w:pPr>
            <w:r>
              <w:rPr>
                <w:rFonts w:eastAsia="黑体"/>
                <w:szCs w:val="21"/>
                <w:highlight w:val="none"/>
              </w:rPr>
              <mc:AlternateContent>
                <mc:Choice Requires="wps">
                  <w:drawing>
                    <wp:anchor distT="0" distB="0" distL="114300" distR="114300" simplePos="0" relativeHeight="251667456" behindDoc="0" locked="0" layoutInCell="1" allowOverlap="1">
                      <wp:simplePos x="0" y="0"/>
                      <wp:positionH relativeFrom="column">
                        <wp:posOffset>856615</wp:posOffset>
                      </wp:positionH>
                      <wp:positionV relativeFrom="paragraph">
                        <wp:posOffset>127000</wp:posOffset>
                      </wp:positionV>
                      <wp:extent cx="76200" cy="636270"/>
                      <wp:effectExtent l="4445" t="4445" r="14605" b="6985"/>
                      <wp:wrapNone/>
                      <wp:docPr id="9" name="自选图形 67"/>
                      <wp:cNvGraphicFramePr/>
                      <a:graphic xmlns:a="http://schemas.openxmlformats.org/drawingml/2006/main">
                        <a:graphicData uri="http://schemas.microsoft.com/office/word/2010/wordprocessingShape">
                          <wps:wsp>
                            <wps:cNvSpPr/>
                            <wps:spPr>
                              <a:xfrm>
                                <a:off x="0" y="0"/>
                                <a:ext cx="76200" cy="636270"/>
                              </a:xfrm>
                              <a:prstGeom prst="leftBrace">
                                <a:avLst>
                                  <a:gd name="adj1" fmla="val 64025"/>
                                  <a:gd name="adj2" fmla="val 50000"/>
                                </a:avLst>
                              </a:prstGeom>
                              <a:noFill/>
                              <a:ln w="9525" cap="flat" cmpd="sng">
                                <a:solidFill>
                                  <a:srgbClr val="000000"/>
                                </a:solidFill>
                                <a:prstDash val="solid"/>
                                <a:headEnd type="none" w="med" len="med"/>
                                <a:tailEnd type="none" w="med" len="med"/>
                              </a:ln>
                            </wps:spPr>
                            <wps:txbx>
                              <w:txbxContent>
                                <w:p w14:paraId="1CBB0701"/>
                              </w:txbxContent>
                            </wps:txbx>
                            <wps:bodyPr wrap="square" upright="1"/>
                          </wps:wsp>
                        </a:graphicData>
                      </a:graphic>
                    </wp:anchor>
                  </w:drawing>
                </mc:Choice>
                <mc:Fallback>
                  <w:pict>
                    <v:shape id="自选图形 67" o:spid="_x0000_s1026" o:spt="87" type="#_x0000_t87" style="position:absolute;left:0pt;margin-left:67.45pt;margin-top:10pt;height:50.1pt;width:6pt;z-index:251667456;mso-width-relative:page;mso-height-relative:page;" filled="f" stroked="t" coordsize="21600,21600" o:gfxdata="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Bbdf9cAAAAKAQAADwAAAAAAAAABACAAAAAiAAAAZHJzL2Rvd25yZXYueG1sUEsB&#10;AhQAFAAAAAgAh07iQJMBFR8vAgAAXwQAAA4AAAAAAAAAAQAgAAAAJgEAAGRycy9lMm9Eb2MueG1s&#10;UEsFBgAAAAAGAAYAWQEAAMcFAAAAAA==&#10;" adj="1656,10800">
                      <v:fill on="f" focussize="0,0"/>
                      <v:stroke color="#000000" joinstyle="round"/>
                      <v:imagedata o:title=""/>
                      <o:lock v:ext="edit" aspectratio="f"/>
                      <v:textbox>
                        <w:txbxContent>
                          <w:p w14:paraId="1CBB0701"/>
                        </w:txbxContent>
                      </v:textbox>
                    </v:shape>
                  </w:pict>
                </mc:Fallback>
              </mc:AlternateContent>
            </w:r>
            <w:r>
              <w:rPr>
                <w:kern w:val="0"/>
                <w:szCs w:val="21"/>
                <w:highlight w:val="none"/>
              </w:rPr>
              <w:t xml:space="preserve">结尾部分   </w:t>
            </w:r>
          </w:p>
        </w:tc>
        <w:tc>
          <w:tcPr>
            <w:tcW w:w="6660" w:type="dxa"/>
            <w:vAlign w:val="center"/>
          </w:tcPr>
          <w:p w14:paraId="59396E19">
            <w:pPr>
              <w:rPr>
                <w:kern w:val="0"/>
                <w:szCs w:val="21"/>
                <w:highlight w:val="none"/>
              </w:rPr>
            </w:pPr>
            <w:r>
              <w:rPr>
                <w:szCs w:val="21"/>
                <w:highlight w:val="none"/>
              </w:rPr>
              <w:t>索引</w:t>
            </w:r>
            <w:r>
              <w:rPr>
                <w:rFonts w:hint="eastAsia"/>
                <w:szCs w:val="21"/>
                <w:highlight w:val="none"/>
              </w:rPr>
              <w:t>（</w:t>
            </w:r>
            <w:r>
              <w:rPr>
                <w:szCs w:val="21"/>
                <w:highlight w:val="none"/>
              </w:rPr>
              <w:t>如有</w:t>
            </w:r>
            <w:r>
              <w:rPr>
                <w:rFonts w:hint="eastAsia"/>
                <w:szCs w:val="21"/>
                <w:highlight w:val="none"/>
              </w:rPr>
              <w:t>）（</w:t>
            </w:r>
            <w:r>
              <w:rPr>
                <w:szCs w:val="21"/>
                <w:highlight w:val="none"/>
              </w:rPr>
              <w:t>见2.1</w:t>
            </w:r>
            <w:r>
              <w:rPr>
                <w:rFonts w:hint="eastAsia"/>
                <w:szCs w:val="21"/>
                <w:highlight w:val="none"/>
                <w:lang w:val="en-US" w:eastAsia="zh-CN"/>
              </w:rPr>
              <w:t>5</w:t>
            </w:r>
            <w:r>
              <w:rPr>
                <w:rFonts w:hint="eastAsia"/>
                <w:szCs w:val="21"/>
                <w:highlight w:val="none"/>
              </w:rPr>
              <w:t>）</w:t>
            </w:r>
          </w:p>
        </w:tc>
      </w:tr>
      <w:tr w14:paraId="5F7E8200">
        <w:tblPrEx>
          <w:tblCellMar>
            <w:top w:w="0" w:type="dxa"/>
            <w:left w:w="108" w:type="dxa"/>
            <w:bottom w:w="0" w:type="dxa"/>
            <w:right w:w="108" w:type="dxa"/>
          </w:tblCellMar>
        </w:tblPrEx>
        <w:trPr>
          <w:trHeight w:val="435" w:hRule="atLeast"/>
        </w:trPr>
        <w:tc>
          <w:tcPr>
            <w:tcW w:w="1728" w:type="dxa"/>
            <w:vMerge w:val="continue"/>
            <w:vAlign w:val="center"/>
          </w:tcPr>
          <w:p w14:paraId="58B0A575">
            <w:pPr>
              <w:wordWrap w:val="0"/>
              <w:jc w:val="right"/>
              <w:rPr>
                <w:highlight w:val="none"/>
              </w:rPr>
            </w:pPr>
          </w:p>
        </w:tc>
        <w:tc>
          <w:tcPr>
            <w:tcW w:w="6660" w:type="dxa"/>
            <w:vAlign w:val="center"/>
          </w:tcPr>
          <w:p w14:paraId="2C2701BA">
            <w:pPr>
              <w:rPr>
                <w:kern w:val="0"/>
                <w:szCs w:val="21"/>
                <w:highlight w:val="none"/>
              </w:rPr>
            </w:pPr>
            <w:r>
              <w:rPr>
                <w:szCs w:val="21"/>
                <w:highlight w:val="none"/>
              </w:rPr>
              <w:t>致谢</w:t>
            </w:r>
            <w:r>
              <w:rPr>
                <w:rFonts w:hint="eastAsia"/>
                <w:szCs w:val="21"/>
                <w:highlight w:val="none"/>
              </w:rPr>
              <w:t>（</w:t>
            </w:r>
            <w:r>
              <w:rPr>
                <w:szCs w:val="21"/>
                <w:highlight w:val="none"/>
              </w:rPr>
              <w:t>见2.16，4.8</w:t>
            </w:r>
            <w:r>
              <w:rPr>
                <w:rFonts w:hint="eastAsia"/>
                <w:szCs w:val="21"/>
                <w:highlight w:val="none"/>
              </w:rPr>
              <w:t>）</w:t>
            </w:r>
          </w:p>
        </w:tc>
      </w:tr>
      <w:tr w14:paraId="3D1FCFFC">
        <w:tblPrEx>
          <w:tblCellMar>
            <w:top w:w="0" w:type="dxa"/>
            <w:left w:w="108" w:type="dxa"/>
            <w:bottom w:w="0" w:type="dxa"/>
            <w:right w:w="108" w:type="dxa"/>
          </w:tblCellMar>
        </w:tblPrEx>
        <w:trPr>
          <w:trHeight w:val="435" w:hRule="atLeast"/>
        </w:trPr>
        <w:tc>
          <w:tcPr>
            <w:tcW w:w="1728" w:type="dxa"/>
            <w:vMerge w:val="continue"/>
            <w:vAlign w:val="center"/>
          </w:tcPr>
          <w:p w14:paraId="3C3135BB">
            <w:pPr>
              <w:jc w:val="right"/>
              <w:rPr>
                <w:kern w:val="0"/>
                <w:szCs w:val="21"/>
                <w:highlight w:val="none"/>
              </w:rPr>
            </w:pPr>
          </w:p>
        </w:tc>
        <w:tc>
          <w:tcPr>
            <w:tcW w:w="6660" w:type="dxa"/>
            <w:vAlign w:val="center"/>
          </w:tcPr>
          <w:p w14:paraId="7AE66F96">
            <w:pPr>
              <w:rPr>
                <w:kern w:val="0"/>
                <w:szCs w:val="21"/>
                <w:highlight w:val="none"/>
              </w:rPr>
            </w:pPr>
            <w:r>
              <w:rPr>
                <w:szCs w:val="21"/>
                <w:highlight w:val="none"/>
              </w:rPr>
              <w:t>个人简历、在学期间发表的学术论文及研究成果</w:t>
            </w:r>
            <w:r>
              <w:rPr>
                <w:rFonts w:hint="eastAsia"/>
                <w:szCs w:val="21"/>
                <w:highlight w:val="none"/>
              </w:rPr>
              <w:t>（</w:t>
            </w:r>
            <w:r>
              <w:rPr>
                <w:szCs w:val="21"/>
                <w:highlight w:val="none"/>
              </w:rPr>
              <w:t>见2.17，4.8</w:t>
            </w:r>
            <w:r>
              <w:rPr>
                <w:rFonts w:hint="eastAsia"/>
                <w:szCs w:val="21"/>
                <w:highlight w:val="none"/>
              </w:rPr>
              <w:t>）</w:t>
            </w:r>
          </w:p>
        </w:tc>
      </w:tr>
    </w:tbl>
    <w:p w14:paraId="6A3D5E5C">
      <w:pPr>
        <w:pStyle w:val="6"/>
        <w:spacing w:after="0"/>
        <w:ind w:left="420" w:hanging="420" w:hangingChars="200"/>
        <w:rPr>
          <w:highlight w:val="none"/>
        </w:rPr>
        <w:sectPr>
          <w:footerReference r:id="rId15" w:type="default"/>
          <w:pgSz w:w="11906" w:h="16838"/>
          <w:pgMar w:top="2155" w:right="1814" w:bottom="2155" w:left="1814" w:header="1701" w:footer="1701" w:gutter="0"/>
          <w:pgNumType w:fmt="decimal"/>
          <w:cols w:space="720" w:num="1"/>
          <w:docGrid w:type="lines" w:linePitch="312" w:charSpace="0"/>
        </w:sectPr>
      </w:pPr>
    </w:p>
    <w:p w14:paraId="6526C9C5">
      <w:pPr>
        <w:jc w:val="center"/>
        <w:outlineLvl w:val="0"/>
        <w:rPr>
          <w:rFonts w:eastAsia="黑体"/>
          <w:sz w:val="32"/>
          <w:szCs w:val="32"/>
          <w:highlight w:val="none"/>
        </w:rPr>
      </w:pPr>
      <w:bookmarkStart w:id="210" w:name="_Toc275158926"/>
      <w:bookmarkStart w:id="211" w:name="_Toc27260"/>
      <w:bookmarkStart w:id="212" w:name="_Toc27561"/>
      <w:r>
        <w:rPr>
          <w:rFonts w:eastAsia="黑体"/>
          <w:sz w:val="32"/>
          <w:szCs w:val="32"/>
          <w:highlight w:val="none"/>
        </w:rPr>
        <w:t>附录E</w:t>
      </w:r>
      <w:bookmarkEnd w:id="210"/>
      <w:bookmarkEnd w:id="211"/>
      <w:bookmarkEnd w:id="212"/>
    </w:p>
    <w:p w14:paraId="34281277">
      <w:pPr>
        <w:jc w:val="center"/>
        <w:rPr>
          <w:rFonts w:eastAsia="黑体"/>
          <w:sz w:val="28"/>
          <w:szCs w:val="28"/>
          <w:highlight w:val="none"/>
        </w:rPr>
      </w:pPr>
      <w:bookmarkStart w:id="213" w:name="_Toc230512820"/>
      <w:r>
        <w:rPr>
          <w:rFonts w:eastAsia="黑体"/>
          <w:sz w:val="28"/>
          <w:szCs w:val="28"/>
          <w:highlight w:val="none"/>
        </w:rPr>
        <w:t>学位论文摘要编排格式</w:t>
      </w:r>
      <w:bookmarkEnd w:id="213"/>
    </w:p>
    <w:p w14:paraId="6EA93549">
      <w:pPr>
        <w:pStyle w:val="6"/>
        <w:spacing w:before="312" w:beforeLines="100" w:after="0"/>
        <w:ind w:left="480" w:hanging="480" w:hangingChars="200"/>
        <w:rPr>
          <w:rFonts w:eastAsia="黑体"/>
          <w:sz w:val="24"/>
          <w:highlight w:val="none"/>
        </w:rPr>
      </w:pPr>
      <w:r>
        <w:rPr>
          <w:rFonts w:eastAsia="黑体"/>
          <w:sz w:val="24"/>
          <w:highlight w:val="none"/>
        </w:rPr>
        <w:t>中文摘要示例：</w:t>
      </w:r>
    </w:p>
    <w:p w14:paraId="421F7319">
      <w:pPr>
        <w:pStyle w:val="6"/>
        <w:spacing w:before="480" w:after="360"/>
        <w:jc w:val="center"/>
        <w:rPr>
          <w:rFonts w:eastAsia="黑体"/>
          <w:sz w:val="36"/>
          <w:szCs w:val="36"/>
          <w:highlight w:val="none"/>
        </w:rPr>
      </w:pPr>
      <w:r>
        <w:rPr>
          <w:rFonts w:eastAsia="黑体"/>
          <w:sz w:val="36"/>
          <w:szCs w:val="36"/>
          <w:highlight w:val="none"/>
        </w:rPr>
        <w:t>摘要</w:t>
      </w:r>
    </w:p>
    <w:p w14:paraId="31098328">
      <w:pPr>
        <w:pStyle w:val="6"/>
        <w:spacing w:after="0" w:line="400" w:lineRule="exact"/>
        <w:ind w:firstLine="480" w:firstLineChars="200"/>
        <w:rPr>
          <w:sz w:val="24"/>
          <w:highlight w:val="none"/>
        </w:rPr>
      </w:pPr>
      <w:r>
        <w:rPr>
          <w:sz w:val="24"/>
          <w:highlight w:val="none"/>
        </w:rPr>
        <w:t>××××××××××××××××××××××××××××××××××××××××××××××××××××××××××××××××××。</w:t>
      </w:r>
    </w:p>
    <w:p w14:paraId="511E5108">
      <w:pPr>
        <w:pStyle w:val="6"/>
        <w:spacing w:after="0" w:line="400" w:lineRule="exact"/>
        <w:ind w:firstLine="480" w:firstLineChars="200"/>
        <w:rPr>
          <w:sz w:val="24"/>
          <w:highlight w:val="none"/>
        </w:rPr>
      </w:pPr>
      <w:r>
        <w:rPr>
          <w:sz w:val="24"/>
          <w:highlight w:val="none"/>
        </w:rPr>
        <w:t>……</w:t>
      </w:r>
    </w:p>
    <w:p w14:paraId="3523ED62">
      <w:pPr>
        <w:pStyle w:val="6"/>
        <w:spacing w:after="0" w:line="400" w:lineRule="exact"/>
        <w:ind w:firstLine="480" w:firstLineChars="200"/>
        <w:rPr>
          <w:sz w:val="24"/>
          <w:highlight w:val="none"/>
        </w:rPr>
      </w:pPr>
      <w:r>
        <w:rPr>
          <w:sz w:val="24"/>
          <w:highlight w:val="none"/>
        </w:rPr>
        <w:t>×××××××××××××××××××××××××××××××××××××××××××××××××××××××××××××××××××××××××××××××××××××。图X幅，表X个，参考文献X篇。</w:t>
      </w:r>
    </w:p>
    <w:p w14:paraId="677FF0E1">
      <w:pPr>
        <w:pStyle w:val="6"/>
        <w:spacing w:after="0" w:line="400" w:lineRule="exact"/>
        <w:rPr>
          <w:sz w:val="24"/>
          <w:highlight w:val="none"/>
          <w:u w:val="dotted"/>
        </w:rPr>
      </w:pPr>
      <w:r>
        <w:rPr>
          <w:b/>
          <w:sz w:val="24"/>
          <w:highlight w:val="none"/>
        </w:rPr>
        <w:t>关键词：</w:t>
      </w:r>
      <w:r>
        <w:rPr>
          <w:rFonts w:hint="eastAsia"/>
          <w:sz w:val="24"/>
          <w:highlight w:val="none"/>
        </w:rPr>
        <w:t>（</w:t>
      </w:r>
      <w:r>
        <w:rPr>
          <w:sz w:val="24"/>
          <w:highlight w:val="none"/>
        </w:rPr>
        <w:t>3-5个</w:t>
      </w:r>
      <w:r>
        <w:rPr>
          <w:rFonts w:hint="eastAsia"/>
          <w:sz w:val="24"/>
          <w:highlight w:val="none"/>
        </w:rPr>
        <w:t>）</w:t>
      </w:r>
      <w:r>
        <w:rPr>
          <w:sz w:val="24"/>
          <w:highlight w:val="none"/>
          <w:u w:val="dotted"/>
        </w:rPr>
        <w:t xml:space="preserve"> 　　　　</w:t>
      </w:r>
      <w:r>
        <w:rPr>
          <w:sz w:val="24"/>
          <w:highlight w:val="none"/>
        </w:rPr>
        <w:t>；</w:t>
      </w:r>
      <w:r>
        <w:rPr>
          <w:sz w:val="24"/>
          <w:highlight w:val="none"/>
          <w:u w:val="dotted"/>
        </w:rPr>
        <w:t>　　　　</w:t>
      </w:r>
      <w:r>
        <w:rPr>
          <w:sz w:val="24"/>
          <w:highlight w:val="none"/>
        </w:rPr>
        <w:t>；</w:t>
      </w:r>
      <w:r>
        <w:rPr>
          <w:sz w:val="24"/>
          <w:highlight w:val="none"/>
          <w:u w:val="dotted"/>
        </w:rPr>
        <w:t>　　　　</w:t>
      </w:r>
      <w:r>
        <w:rPr>
          <w:sz w:val="24"/>
          <w:highlight w:val="none"/>
        </w:rPr>
        <w:t>；</w:t>
      </w:r>
      <w:r>
        <w:rPr>
          <w:sz w:val="24"/>
          <w:highlight w:val="none"/>
          <w:u w:val="dotted"/>
        </w:rPr>
        <w:t>　　　　</w:t>
      </w:r>
      <w:r>
        <w:rPr>
          <w:sz w:val="24"/>
          <w:highlight w:val="none"/>
        </w:rPr>
        <w:t>；</w:t>
      </w:r>
      <w:r>
        <w:rPr>
          <w:sz w:val="24"/>
          <w:highlight w:val="none"/>
          <w:u w:val="dotted"/>
        </w:rPr>
        <w:t>　　　　</w:t>
      </w:r>
    </w:p>
    <w:p w14:paraId="15955E96">
      <w:pPr>
        <w:pStyle w:val="6"/>
        <w:spacing w:after="0" w:line="400" w:lineRule="exact"/>
        <w:ind w:firstLine="480" w:firstLineChars="200"/>
        <w:rPr>
          <w:sz w:val="24"/>
          <w:highlight w:val="none"/>
          <w:u w:val="dotted"/>
        </w:rPr>
      </w:pPr>
    </w:p>
    <w:p w14:paraId="2F4A9DA9">
      <w:pPr>
        <w:pStyle w:val="6"/>
        <w:spacing w:after="0" w:line="400" w:lineRule="exact"/>
        <w:ind w:firstLine="480" w:firstLineChars="200"/>
        <w:rPr>
          <w:sz w:val="24"/>
          <w:highlight w:val="none"/>
        </w:rPr>
      </w:pPr>
    </w:p>
    <w:p w14:paraId="49128F76">
      <w:pPr>
        <w:pStyle w:val="6"/>
        <w:spacing w:after="0"/>
        <w:ind w:left="480" w:hanging="480" w:hangingChars="200"/>
        <w:rPr>
          <w:rFonts w:eastAsia="黑体"/>
          <w:sz w:val="24"/>
          <w:highlight w:val="none"/>
        </w:rPr>
      </w:pPr>
      <w:r>
        <w:rPr>
          <w:rFonts w:eastAsia="黑体"/>
          <w:sz w:val="24"/>
          <w:highlight w:val="none"/>
        </w:rPr>
        <w:t>英文摘要示例：</w:t>
      </w:r>
    </w:p>
    <w:p w14:paraId="17242405">
      <w:pPr>
        <w:pStyle w:val="6"/>
        <w:spacing w:before="480" w:after="360"/>
        <w:jc w:val="center"/>
        <w:rPr>
          <w:sz w:val="28"/>
          <w:szCs w:val="28"/>
          <w:highlight w:val="none"/>
        </w:rPr>
      </w:pPr>
      <w:r>
        <w:rPr>
          <w:sz w:val="28"/>
          <w:szCs w:val="28"/>
          <w:highlight w:val="none"/>
        </w:rPr>
        <w:t>Abstract</w:t>
      </w:r>
    </w:p>
    <w:p w14:paraId="502D174F">
      <w:pPr>
        <w:pStyle w:val="6"/>
        <w:spacing w:after="0" w:line="400" w:lineRule="exact"/>
        <w:ind w:firstLine="480" w:firstLineChars="200"/>
        <w:rPr>
          <w:sz w:val="24"/>
          <w:highlight w:val="none"/>
        </w:rPr>
      </w:pPr>
      <w:r>
        <w:rPr>
          <w:sz w:val="24"/>
          <w:highlight w:val="none"/>
        </w:rPr>
        <w:t>××××××××××××××××××××××××××××××××××××××××××××××××××××××××××××××××××××××××××××××××××××××××××。</w:t>
      </w:r>
    </w:p>
    <w:p w14:paraId="3856E0A5">
      <w:pPr>
        <w:pStyle w:val="6"/>
        <w:spacing w:after="0" w:line="400" w:lineRule="exact"/>
        <w:rPr>
          <w:sz w:val="24"/>
          <w:highlight w:val="none"/>
        </w:rPr>
      </w:pPr>
      <w:r>
        <w:rPr>
          <w:sz w:val="24"/>
          <w:highlight w:val="none"/>
        </w:rPr>
        <w:t xml:space="preserve">    ……</w:t>
      </w:r>
    </w:p>
    <w:p w14:paraId="499FAACC">
      <w:pPr>
        <w:pStyle w:val="6"/>
        <w:spacing w:after="0" w:line="400" w:lineRule="exact"/>
        <w:ind w:firstLine="480" w:firstLineChars="200"/>
        <w:rPr>
          <w:sz w:val="24"/>
          <w:highlight w:val="none"/>
        </w:rPr>
      </w:pPr>
      <w:r>
        <w:rPr>
          <w:sz w:val="24"/>
          <w:highlight w:val="none"/>
        </w:rPr>
        <w:t>××××××××××××××××××××××××××××××××××××××××××××××××××××××××××××××。</w:t>
      </w:r>
    </w:p>
    <w:p w14:paraId="1292228B">
      <w:pPr>
        <w:pStyle w:val="6"/>
        <w:spacing w:after="0" w:line="400" w:lineRule="exact"/>
        <w:rPr>
          <w:b/>
          <w:sz w:val="24"/>
          <w:highlight w:val="none"/>
        </w:rPr>
      </w:pPr>
      <w:r>
        <w:rPr>
          <w:b/>
          <w:sz w:val="24"/>
          <w:highlight w:val="none"/>
        </w:rPr>
        <w:t>Key Words:</w:t>
      </w:r>
      <w:r>
        <w:rPr>
          <w:sz w:val="24"/>
          <w:highlight w:val="none"/>
          <w:u w:val="dotted"/>
        </w:rPr>
        <w:t xml:space="preserve"> 　　　　</w:t>
      </w:r>
      <w:r>
        <w:rPr>
          <w:sz w:val="24"/>
          <w:highlight w:val="none"/>
        </w:rPr>
        <w:t>；</w:t>
      </w:r>
      <w:r>
        <w:rPr>
          <w:sz w:val="24"/>
          <w:highlight w:val="none"/>
          <w:u w:val="dotted"/>
        </w:rPr>
        <w:t>　　　　</w:t>
      </w:r>
      <w:r>
        <w:rPr>
          <w:sz w:val="24"/>
          <w:highlight w:val="none"/>
        </w:rPr>
        <w:t>；</w:t>
      </w:r>
      <w:r>
        <w:rPr>
          <w:sz w:val="24"/>
          <w:highlight w:val="none"/>
          <w:u w:val="dotted"/>
        </w:rPr>
        <w:t>　　　　</w:t>
      </w:r>
      <w:r>
        <w:rPr>
          <w:sz w:val="24"/>
          <w:highlight w:val="none"/>
        </w:rPr>
        <w:t>；</w:t>
      </w:r>
      <w:r>
        <w:rPr>
          <w:sz w:val="24"/>
          <w:highlight w:val="none"/>
          <w:u w:val="dotted"/>
        </w:rPr>
        <w:t>　　　　</w:t>
      </w:r>
      <w:r>
        <w:rPr>
          <w:sz w:val="24"/>
          <w:highlight w:val="none"/>
        </w:rPr>
        <w:t>；</w:t>
      </w:r>
      <w:r>
        <w:rPr>
          <w:sz w:val="24"/>
          <w:highlight w:val="none"/>
          <w:u w:val="dotted"/>
        </w:rPr>
        <w:t>　　　　</w:t>
      </w:r>
    </w:p>
    <w:p w14:paraId="676F81D5">
      <w:pPr>
        <w:pStyle w:val="6"/>
        <w:spacing w:after="0" w:line="400" w:lineRule="exact"/>
        <w:ind w:firstLine="420" w:firstLineChars="200"/>
        <w:rPr>
          <w:highlight w:val="none"/>
        </w:rPr>
      </w:pPr>
      <w:r>
        <w:rPr>
          <w:rFonts w:eastAsia="黑体"/>
          <w:highlight w:val="none"/>
        </w:rPr>
        <w:t>注：中文摘要、英文摘要须分别另起页。</w:t>
      </w:r>
    </w:p>
    <w:p w14:paraId="6B55E68E">
      <w:pPr>
        <w:pStyle w:val="6"/>
        <w:spacing w:after="0"/>
        <w:ind w:left="420" w:hanging="420" w:hangingChars="200"/>
        <w:rPr>
          <w:highlight w:val="none"/>
        </w:rPr>
        <w:sectPr>
          <w:pgSz w:w="11906" w:h="16838"/>
          <w:pgMar w:top="2155" w:right="1814" w:bottom="2155" w:left="1814" w:header="1701" w:footer="1701" w:gutter="0"/>
          <w:pgNumType w:fmt="decimal"/>
          <w:cols w:space="720" w:num="1"/>
          <w:docGrid w:type="lines" w:linePitch="312" w:charSpace="0"/>
        </w:sectPr>
      </w:pPr>
    </w:p>
    <w:p w14:paraId="4F63F0CE">
      <w:pPr>
        <w:jc w:val="center"/>
        <w:outlineLvl w:val="0"/>
        <w:rPr>
          <w:rFonts w:eastAsia="黑体"/>
          <w:sz w:val="32"/>
          <w:szCs w:val="32"/>
          <w:highlight w:val="none"/>
        </w:rPr>
      </w:pPr>
      <w:bookmarkStart w:id="214" w:name="_Toc275158927"/>
      <w:bookmarkStart w:id="215" w:name="_Toc7795"/>
      <w:bookmarkStart w:id="216" w:name="_Toc6013"/>
      <w:r>
        <w:rPr>
          <w:rFonts w:eastAsia="黑体"/>
          <w:sz w:val="32"/>
          <w:szCs w:val="32"/>
          <w:highlight w:val="none"/>
        </w:rPr>
        <w:t>附录F</w:t>
      </w:r>
      <w:bookmarkEnd w:id="214"/>
      <w:bookmarkEnd w:id="215"/>
      <w:bookmarkEnd w:id="216"/>
    </w:p>
    <w:p w14:paraId="7F88F20F">
      <w:pPr>
        <w:jc w:val="center"/>
        <w:rPr>
          <w:rFonts w:eastAsia="黑体"/>
          <w:sz w:val="28"/>
          <w:szCs w:val="28"/>
          <w:highlight w:val="none"/>
        </w:rPr>
      </w:pPr>
      <w:bookmarkStart w:id="217" w:name="_Toc230512822"/>
      <w:r>
        <w:rPr>
          <w:rFonts w:eastAsia="黑体"/>
          <w:sz w:val="28"/>
          <w:szCs w:val="28"/>
          <w:highlight w:val="none"/>
        </w:rPr>
        <w:t>目录页示例</w:t>
      </w:r>
      <w:bookmarkEnd w:id="217"/>
      <w:r>
        <w:rPr>
          <w:rFonts w:hint="eastAsia" w:eastAsia="黑体"/>
          <w:sz w:val="28"/>
          <w:szCs w:val="28"/>
          <w:highlight w:val="none"/>
        </w:rPr>
        <w:t>（</w:t>
      </w:r>
      <w:r>
        <w:rPr>
          <w:rFonts w:eastAsia="黑体"/>
          <w:sz w:val="28"/>
          <w:szCs w:val="28"/>
          <w:highlight w:val="none"/>
        </w:rPr>
        <w:t>以模式二为例</w:t>
      </w:r>
      <w:r>
        <w:rPr>
          <w:rFonts w:hint="eastAsia" w:eastAsia="黑体"/>
          <w:sz w:val="28"/>
          <w:szCs w:val="28"/>
          <w:highlight w:val="none"/>
        </w:rPr>
        <w:t>）</w:t>
      </w:r>
    </w:p>
    <w:p w14:paraId="61EC7BF7">
      <w:pPr>
        <w:pStyle w:val="6"/>
        <w:spacing w:before="480" w:after="360"/>
        <w:ind w:left="640" w:hanging="640" w:hangingChars="200"/>
        <w:jc w:val="center"/>
        <w:rPr>
          <w:rFonts w:eastAsia="黑体"/>
          <w:sz w:val="32"/>
          <w:szCs w:val="32"/>
          <w:highlight w:val="none"/>
        </w:rPr>
      </w:pPr>
      <w:r>
        <w:rPr>
          <w:rFonts w:eastAsia="黑体"/>
          <w:sz w:val="32"/>
          <w:szCs w:val="32"/>
          <w:highlight w:val="none"/>
        </w:rPr>
        <w:t>目　　录</w:t>
      </w:r>
    </w:p>
    <w:p w14:paraId="3D9B34C4">
      <w:pPr>
        <w:pStyle w:val="6"/>
        <w:spacing w:before="120" w:after="0"/>
        <w:ind w:left="560" w:hanging="560" w:hangingChars="200"/>
        <w:jc w:val="distribute"/>
        <w:rPr>
          <w:sz w:val="28"/>
          <w:szCs w:val="28"/>
          <w:highlight w:val="none"/>
        </w:rPr>
      </w:pPr>
      <w:r>
        <w:rPr>
          <w:sz w:val="28"/>
          <w:szCs w:val="28"/>
          <w:highlight w:val="none"/>
        </w:rPr>
        <w:t>第一章　引言（绪论）…………………………………………………1</w:t>
      </w:r>
    </w:p>
    <w:p w14:paraId="6CA43542">
      <w:pPr>
        <w:pStyle w:val="6"/>
        <w:spacing w:before="120" w:after="0"/>
        <w:ind w:firstLine="240" w:firstLineChars="100"/>
        <w:jc w:val="distribute"/>
        <w:rPr>
          <w:sz w:val="24"/>
          <w:highlight w:val="none"/>
        </w:rPr>
      </w:pPr>
      <w:r>
        <w:rPr>
          <w:sz w:val="24"/>
          <w:highlight w:val="none"/>
        </w:rPr>
        <w:t>第一节　题名……………………………………………………………………1</w:t>
      </w:r>
    </w:p>
    <w:p w14:paraId="0FEAE9BF">
      <w:pPr>
        <w:pStyle w:val="6"/>
        <w:spacing w:before="120" w:after="0"/>
        <w:ind w:firstLine="240" w:firstLineChars="100"/>
        <w:jc w:val="distribute"/>
        <w:rPr>
          <w:sz w:val="24"/>
          <w:highlight w:val="none"/>
        </w:rPr>
      </w:pPr>
      <w:r>
        <w:rPr>
          <w:sz w:val="24"/>
          <w:highlight w:val="none"/>
        </w:rPr>
        <w:t>第二节　题名……………………………………………………………………3</w:t>
      </w:r>
    </w:p>
    <w:p w14:paraId="38CE7659">
      <w:pPr>
        <w:pStyle w:val="6"/>
        <w:spacing w:before="120" w:after="0"/>
        <w:ind w:left="560" w:hanging="560" w:hangingChars="200"/>
        <w:jc w:val="distribute"/>
        <w:rPr>
          <w:sz w:val="28"/>
          <w:szCs w:val="28"/>
          <w:highlight w:val="none"/>
        </w:rPr>
      </w:pPr>
      <w:r>
        <w:rPr>
          <w:sz w:val="28"/>
          <w:szCs w:val="28"/>
          <w:highlight w:val="none"/>
        </w:rPr>
        <w:t>第二章　题名……………………………………………………………7</w:t>
      </w:r>
    </w:p>
    <w:p w14:paraId="711F9A92">
      <w:pPr>
        <w:pStyle w:val="6"/>
        <w:spacing w:before="120" w:after="0"/>
        <w:ind w:firstLine="240" w:firstLineChars="100"/>
        <w:jc w:val="distribute"/>
        <w:rPr>
          <w:sz w:val="24"/>
          <w:highlight w:val="none"/>
        </w:rPr>
      </w:pPr>
      <w:r>
        <w:rPr>
          <w:sz w:val="24"/>
          <w:highlight w:val="none"/>
        </w:rPr>
        <w:t>第一节　题名……………………………………………………………………7</w:t>
      </w:r>
    </w:p>
    <w:p w14:paraId="0A61E976">
      <w:pPr>
        <w:pStyle w:val="6"/>
        <w:spacing w:before="120" w:after="0"/>
        <w:ind w:firstLine="240" w:firstLineChars="100"/>
        <w:jc w:val="distribute"/>
        <w:rPr>
          <w:sz w:val="24"/>
          <w:highlight w:val="none"/>
        </w:rPr>
      </w:pPr>
      <w:r>
        <w:rPr>
          <w:sz w:val="24"/>
          <w:highlight w:val="none"/>
        </w:rPr>
        <w:t>第二节　题名……………………………………………………………………10</w:t>
      </w:r>
    </w:p>
    <w:p w14:paraId="370BDCD8">
      <w:pPr>
        <w:pStyle w:val="6"/>
        <w:spacing w:before="120" w:after="0"/>
        <w:ind w:firstLine="210" w:firstLineChars="100"/>
        <w:rPr>
          <w:sz w:val="24"/>
          <w:highlight w:val="none"/>
        </w:rPr>
      </w:pPr>
      <w:r>
        <w:rPr>
          <w:highlight w:val="none"/>
        </w:rPr>
        <w:t>…</w:t>
      </w:r>
    </w:p>
    <w:p w14:paraId="02771E95">
      <w:pPr>
        <w:pStyle w:val="6"/>
        <w:spacing w:before="120" w:after="0"/>
        <w:ind w:left="560" w:hanging="560" w:hangingChars="200"/>
        <w:jc w:val="distribute"/>
        <w:rPr>
          <w:sz w:val="28"/>
          <w:szCs w:val="28"/>
          <w:highlight w:val="none"/>
        </w:rPr>
      </w:pPr>
      <w:r>
        <w:rPr>
          <w:sz w:val="28"/>
          <w:szCs w:val="28"/>
          <w:highlight w:val="none"/>
        </w:rPr>
        <w:t>第五章　结论…………………………………………………………71</w:t>
      </w:r>
    </w:p>
    <w:p w14:paraId="7D105795">
      <w:pPr>
        <w:pStyle w:val="6"/>
        <w:spacing w:before="120" w:after="0"/>
        <w:ind w:left="560" w:hanging="560" w:hangingChars="200"/>
        <w:jc w:val="distribute"/>
        <w:rPr>
          <w:sz w:val="28"/>
          <w:szCs w:val="28"/>
          <w:highlight w:val="none"/>
        </w:rPr>
      </w:pPr>
      <w:r>
        <w:rPr>
          <w:sz w:val="28"/>
          <w:szCs w:val="28"/>
          <w:highlight w:val="none"/>
        </w:rPr>
        <w:t>附录A…………………………………………………………………80</w:t>
      </w:r>
    </w:p>
    <w:p w14:paraId="74723F62">
      <w:pPr>
        <w:pStyle w:val="6"/>
        <w:spacing w:before="120" w:after="0"/>
        <w:ind w:left="560" w:hanging="560" w:hangingChars="200"/>
        <w:jc w:val="distribute"/>
        <w:rPr>
          <w:sz w:val="28"/>
          <w:szCs w:val="28"/>
          <w:highlight w:val="none"/>
        </w:rPr>
      </w:pPr>
      <w:r>
        <w:rPr>
          <w:sz w:val="28"/>
          <w:szCs w:val="28"/>
          <w:highlight w:val="none"/>
        </w:rPr>
        <w:t>参考文献………………………………………………………………90</w:t>
      </w:r>
    </w:p>
    <w:p w14:paraId="0C7CA59F">
      <w:pPr>
        <w:pStyle w:val="6"/>
        <w:spacing w:before="120" w:after="0"/>
        <w:ind w:left="560" w:hanging="560" w:hangingChars="200"/>
        <w:rPr>
          <w:sz w:val="28"/>
          <w:szCs w:val="28"/>
          <w:highlight w:val="none"/>
        </w:rPr>
      </w:pPr>
      <w:r>
        <w:rPr>
          <w:sz w:val="28"/>
          <w:szCs w:val="28"/>
          <w:highlight w:val="none"/>
        </w:rPr>
        <w:t>致谢……………………………………………………………………100</w:t>
      </w:r>
    </w:p>
    <w:p w14:paraId="1E35302E">
      <w:pPr>
        <w:pStyle w:val="6"/>
        <w:spacing w:before="120" w:after="0"/>
        <w:ind w:left="560" w:hanging="560" w:hangingChars="200"/>
        <w:jc w:val="distribute"/>
        <w:rPr>
          <w:sz w:val="28"/>
          <w:szCs w:val="28"/>
          <w:highlight w:val="none"/>
        </w:rPr>
      </w:pPr>
      <w:r>
        <w:rPr>
          <w:sz w:val="28"/>
          <w:szCs w:val="28"/>
          <w:highlight w:val="none"/>
        </w:rPr>
        <w:t>个人简历　在学期间发表的学术论文与研究成果…………………102</w:t>
      </w:r>
    </w:p>
    <w:p w14:paraId="4E0ACF55">
      <w:pPr>
        <w:pStyle w:val="6"/>
        <w:spacing w:before="120" w:after="0"/>
        <w:ind w:left="560" w:hanging="560" w:hangingChars="200"/>
        <w:jc w:val="distribute"/>
        <w:rPr>
          <w:sz w:val="28"/>
          <w:szCs w:val="28"/>
          <w:highlight w:val="none"/>
        </w:rPr>
      </w:pPr>
    </w:p>
    <w:p w14:paraId="5FCB97EA">
      <w:pPr>
        <w:pStyle w:val="6"/>
        <w:spacing w:before="120" w:after="0"/>
        <w:ind w:left="560" w:hanging="560" w:hangingChars="200"/>
        <w:jc w:val="distribute"/>
        <w:rPr>
          <w:sz w:val="28"/>
          <w:szCs w:val="28"/>
          <w:highlight w:val="none"/>
        </w:rPr>
      </w:pPr>
    </w:p>
    <w:p w14:paraId="7D544377">
      <w:pPr>
        <w:pStyle w:val="6"/>
        <w:spacing w:before="120" w:after="0"/>
        <w:ind w:left="560" w:hanging="560" w:hangingChars="200"/>
        <w:jc w:val="distribute"/>
        <w:rPr>
          <w:sz w:val="28"/>
          <w:szCs w:val="28"/>
          <w:highlight w:val="none"/>
        </w:rPr>
      </w:pPr>
    </w:p>
    <w:p w14:paraId="01960836">
      <w:pPr>
        <w:pStyle w:val="6"/>
        <w:spacing w:before="120" w:after="0"/>
        <w:ind w:left="560" w:hanging="560" w:hangingChars="200"/>
        <w:jc w:val="distribute"/>
        <w:rPr>
          <w:sz w:val="28"/>
          <w:szCs w:val="28"/>
          <w:highlight w:val="none"/>
        </w:rPr>
      </w:pPr>
    </w:p>
    <w:p w14:paraId="7F0C204E">
      <w:pPr>
        <w:pStyle w:val="6"/>
        <w:spacing w:before="120" w:after="0"/>
        <w:ind w:left="560" w:hanging="560" w:hangingChars="200"/>
        <w:jc w:val="distribute"/>
        <w:rPr>
          <w:sz w:val="28"/>
          <w:szCs w:val="28"/>
          <w:highlight w:val="none"/>
        </w:rPr>
      </w:pPr>
    </w:p>
    <w:p w14:paraId="2209103B">
      <w:pPr>
        <w:pStyle w:val="6"/>
        <w:spacing w:before="120" w:after="0"/>
        <w:ind w:left="560" w:hanging="560" w:hangingChars="200"/>
        <w:jc w:val="distribute"/>
        <w:rPr>
          <w:sz w:val="28"/>
          <w:szCs w:val="28"/>
          <w:highlight w:val="none"/>
        </w:rPr>
      </w:pPr>
    </w:p>
    <w:p w14:paraId="3A9CEDD7">
      <w:pPr>
        <w:pStyle w:val="6"/>
        <w:spacing w:before="120" w:after="0"/>
        <w:ind w:left="560" w:hanging="560" w:hangingChars="200"/>
        <w:jc w:val="distribute"/>
        <w:rPr>
          <w:sz w:val="28"/>
          <w:szCs w:val="28"/>
          <w:highlight w:val="none"/>
        </w:rPr>
      </w:pPr>
    </w:p>
    <w:p w14:paraId="5A57D7D3">
      <w:pPr>
        <w:pStyle w:val="6"/>
        <w:spacing w:before="120" w:after="0"/>
        <w:ind w:left="560" w:hanging="560" w:hangingChars="200"/>
        <w:jc w:val="distribute"/>
        <w:rPr>
          <w:sz w:val="28"/>
          <w:szCs w:val="28"/>
          <w:highlight w:val="none"/>
        </w:rPr>
      </w:pPr>
    </w:p>
    <w:p w14:paraId="300B07FB">
      <w:pPr>
        <w:pStyle w:val="6"/>
        <w:spacing w:before="120" w:after="0"/>
        <w:ind w:left="560" w:hanging="560" w:hangingChars="200"/>
        <w:jc w:val="distribute"/>
        <w:rPr>
          <w:sz w:val="28"/>
          <w:szCs w:val="28"/>
          <w:highlight w:val="none"/>
        </w:rPr>
      </w:pPr>
    </w:p>
    <w:p w14:paraId="11F8914A">
      <w:pPr>
        <w:pStyle w:val="6"/>
        <w:spacing w:before="120" w:after="0"/>
        <w:ind w:left="560" w:hanging="560" w:hangingChars="200"/>
        <w:jc w:val="distribute"/>
        <w:rPr>
          <w:sz w:val="28"/>
          <w:szCs w:val="28"/>
          <w:highlight w:val="none"/>
        </w:rPr>
      </w:pPr>
    </w:p>
    <w:p w14:paraId="20C5BBC3">
      <w:pPr>
        <w:pStyle w:val="6"/>
        <w:spacing w:before="120" w:after="0"/>
        <w:ind w:left="560" w:hanging="560" w:hangingChars="200"/>
        <w:jc w:val="distribute"/>
        <w:rPr>
          <w:sz w:val="28"/>
          <w:szCs w:val="28"/>
          <w:highlight w:val="none"/>
        </w:rPr>
      </w:pPr>
    </w:p>
    <w:p w14:paraId="324C958E">
      <w:pPr>
        <w:jc w:val="center"/>
        <w:outlineLvl w:val="0"/>
        <w:rPr>
          <w:rFonts w:eastAsia="黑体"/>
          <w:sz w:val="32"/>
          <w:szCs w:val="32"/>
          <w:highlight w:val="none"/>
        </w:rPr>
      </w:pPr>
      <w:bookmarkStart w:id="218" w:name="_Toc26395"/>
      <w:bookmarkStart w:id="219" w:name="_Toc16259"/>
      <w:r>
        <w:rPr>
          <w:rFonts w:eastAsia="黑体"/>
          <w:sz w:val="32"/>
          <w:szCs w:val="32"/>
          <w:highlight w:val="none"/>
        </w:rPr>
        <w:t>附录 G</w:t>
      </w:r>
      <w:bookmarkEnd w:id="218"/>
      <w:bookmarkEnd w:id="219"/>
    </w:p>
    <w:p w14:paraId="0B058662">
      <w:pPr>
        <w:jc w:val="center"/>
        <w:rPr>
          <w:rFonts w:eastAsia="黑体"/>
          <w:sz w:val="28"/>
          <w:szCs w:val="28"/>
          <w:highlight w:val="none"/>
        </w:rPr>
      </w:pPr>
      <w:r>
        <w:rPr>
          <w:rFonts w:eastAsia="黑体"/>
          <w:sz w:val="28"/>
          <w:szCs w:val="28"/>
          <w:highlight w:val="none"/>
        </w:rPr>
        <w:t>顺序编码制参考文献表著录格式示例</w:t>
      </w:r>
    </w:p>
    <w:p w14:paraId="692B0272">
      <w:pPr>
        <w:jc w:val="center"/>
        <w:rPr>
          <w:rFonts w:eastAsia="黑体"/>
          <w:sz w:val="24"/>
          <w:highlight w:val="none"/>
        </w:rPr>
      </w:pPr>
      <w:r>
        <w:rPr>
          <w:rFonts w:hint="eastAsia" w:eastAsia="黑体"/>
          <w:sz w:val="24"/>
          <w:highlight w:val="none"/>
        </w:rPr>
        <w:t>（</w:t>
      </w:r>
      <w:r>
        <w:rPr>
          <w:rFonts w:eastAsia="黑体"/>
          <w:sz w:val="24"/>
          <w:highlight w:val="none"/>
        </w:rPr>
        <w:t>详见《信息与文献 参考文献著录规则</w:t>
      </w:r>
      <w:r>
        <w:rPr>
          <w:rFonts w:hint="eastAsia" w:eastAsia="黑体"/>
          <w:sz w:val="24"/>
          <w:highlight w:val="none"/>
          <w:lang w:eastAsia="zh-CN"/>
        </w:rPr>
        <w:t>（</w:t>
      </w:r>
      <w:r>
        <w:rPr>
          <w:rFonts w:eastAsia="黑体"/>
          <w:sz w:val="24"/>
          <w:highlight w:val="none"/>
        </w:rPr>
        <w:t>GB/T 7714</w:t>
      </w:r>
      <w:r>
        <w:rPr>
          <w:rFonts w:hint="eastAsia" w:eastAsia="黑体"/>
          <w:sz w:val="24"/>
          <w:highlight w:val="none"/>
          <w:lang w:eastAsia="zh-CN"/>
        </w:rPr>
        <w:t>）</w:t>
      </w:r>
      <w:r>
        <w:rPr>
          <w:rFonts w:eastAsia="黑体"/>
          <w:sz w:val="24"/>
          <w:highlight w:val="none"/>
        </w:rPr>
        <w:t>》</w:t>
      </w:r>
      <w:r>
        <w:rPr>
          <w:rFonts w:hint="eastAsia" w:eastAsia="黑体"/>
          <w:sz w:val="24"/>
          <w:highlight w:val="none"/>
        </w:rPr>
        <w:t>）</w:t>
      </w:r>
    </w:p>
    <w:p w14:paraId="11016685">
      <w:pPr>
        <w:spacing w:before="312" w:beforeLines="100"/>
        <w:ind w:left="420" w:hanging="420" w:hangingChars="200"/>
        <w:rPr>
          <w:rFonts w:eastAsia="黑体"/>
          <w:szCs w:val="21"/>
          <w:highlight w:val="none"/>
        </w:rPr>
      </w:pPr>
      <w:r>
        <w:rPr>
          <w:rFonts w:eastAsia="黑体"/>
          <w:szCs w:val="21"/>
          <w:highlight w:val="none"/>
        </w:rPr>
        <w:t>1．普通图书</w:t>
      </w:r>
    </w:p>
    <w:p w14:paraId="4A11414D">
      <w:pPr>
        <w:ind w:left="358" w:leftChars="-28" w:hanging="417" w:hangingChars="199"/>
        <w:rPr>
          <w:szCs w:val="21"/>
          <w:highlight w:val="none"/>
        </w:rPr>
      </w:pPr>
      <w:r>
        <w:rPr>
          <w:szCs w:val="21"/>
          <w:highlight w:val="none"/>
        </w:rPr>
        <w:t>[1] 美国妇产科医师学会．新生儿脑病和脑性瘫痪发病机制与病理生理[M]．段涛，杨慧霞，译.北京：人民卫生出版社，2010:38-39．</w:t>
      </w:r>
    </w:p>
    <w:p w14:paraId="74B6A8AC">
      <w:pPr>
        <w:ind w:left="256" w:leftChars="-28" w:hanging="315" w:hangingChars="150"/>
        <w:rPr>
          <w:szCs w:val="21"/>
          <w:highlight w:val="none"/>
        </w:rPr>
      </w:pPr>
      <w:r>
        <w:rPr>
          <w:szCs w:val="21"/>
          <w:highlight w:val="none"/>
        </w:rPr>
        <w:t xml:space="preserve">[2] </w:t>
      </w:r>
      <w:r>
        <w:rPr>
          <w:highlight w:val="none"/>
        </w:rPr>
        <w:t>汪昂．增订本草备要:四卷[M]．刻本．京都：老二酉堂，1881</w:t>
      </w:r>
      <w:r>
        <w:rPr>
          <w:rFonts w:hint="eastAsia"/>
          <w:highlight w:val="none"/>
        </w:rPr>
        <w:t>（</w:t>
      </w:r>
      <w:r>
        <w:rPr>
          <w:highlight w:val="none"/>
        </w:rPr>
        <w:t>清光绪七年</w:t>
      </w:r>
      <w:r>
        <w:rPr>
          <w:rFonts w:hint="eastAsia"/>
          <w:highlight w:val="none"/>
        </w:rPr>
        <w:t>）</w:t>
      </w:r>
      <w:r>
        <w:rPr>
          <w:highlight w:val="none"/>
        </w:rPr>
        <w:t>．</w:t>
      </w:r>
    </w:p>
    <w:p w14:paraId="27BB467B">
      <w:pPr>
        <w:ind w:left="358" w:leftChars="-28" w:hanging="417" w:hangingChars="199"/>
        <w:rPr>
          <w:highlight w:val="none"/>
        </w:rPr>
      </w:pPr>
      <w:r>
        <w:rPr>
          <w:szCs w:val="21"/>
          <w:highlight w:val="none"/>
        </w:rPr>
        <w:t>[3] 蒋有绪，郭泉水，马娟，等．中国森林群落分类及其群落学特征[M]．北京：科学出版社，1998．</w:t>
      </w:r>
    </w:p>
    <w:p w14:paraId="3A63C0DD">
      <w:pPr>
        <w:ind w:left="358" w:leftChars="-28" w:hanging="417" w:hangingChars="199"/>
        <w:rPr>
          <w:highlight w:val="none"/>
        </w:rPr>
      </w:pPr>
      <w:r>
        <w:rPr>
          <w:highlight w:val="none"/>
        </w:rPr>
        <w:t>[4] 侯文顺.高分子物理：高分子材料分析、选择与改性[M/OL].北京：化学工业出版社，2010：119[2012-11-27].http://apabi.lib.pku.edu.cn/usp/pku/pub.mvc?pid=book.detail&amp;metaid=m.2011 1114-HGS-889-0228.</w:t>
      </w:r>
    </w:p>
    <w:p w14:paraId="4E36D993">
      <w:pPr>
        <w:ind w:left="358" w:leftChars="-28" w:hanging="417" w:hangingChars="199"/>
        <w:rPr>
          <w:highlight w:val="none"/>
        </w:rPr>
      </w:pPr>
      <w:r>
        <w:rPr>
          <w:highlight w:val="none"/>
        </w:rPr>
        <w:t>[5] CRA WFPRD W，GORMAN M． Future libraries：dreams，madness，&amp; reality[M]．Chicago：American Library Association，1995．</w:t>
      </w:r>
    </w:p>
    <w:p w14:paraId="141F90F6">
      <w:pPr>
        <w:ind w:left="358" w:leftChars="-28" w:hanging="417" w:hangingChars="199"/>
        <w:rPr>
          <w:highlight w:val="none"/>
        </w:rPr>
      </w:pPr>
      <w:r>
        <w:rPr>
          <w:highlight w:val="none"/>
        </w:rPr>
        <w:t>[6] International Federation of Library Association and Institutions．Names of persons: national usages for entry in catalogues[M]．3rd ed．London:IFLA International Office for UBC，1977．</w:t>
      </w:r>
    </w:p>
    <w:p w14:paraId="6A38BC49">
      <w:pPr>
        <w:ind w:left="358" w:leftChars="-28" w:hanging="417" w:hangingChars="199"/>
        <w:rPr>
          <w:highlight w:val="none"/>
        </w:rPr>
      </w:pPr>
      <w:r>
        <w:rPr>
          <w:highlight w:val="none"/>
        </w:rPr>
        <w:t>[7] O’BRIEN J A．Introduction to information systems[M]．7th ed．Burr Ridge，III： Irwin，1994．</w:t>
      </w:r>
    </w:p>
    <w:p w14:paraId="5F494281">
      <w:pPr>
        <w:ind w:left="256" w:leftChars="-28" w:hanging="315" w:hangingChars="150"/>
        <w:rPr>
          <w:highlight w:val="none"/>
        </w:rPr>
      </w:pPr>
    </w:p>
    <w:p w14:paraId="41F23F4F">
      <w:pPr>
        <w:spacing w:before="312" w:beforeLines="100"/>
        <w:ind w:left="420" w:hanging="420" w:hangingChars="200"/>
        <w:rPr>
          <w:rFonts w:eastAsia="黑体"/>
          <w:highlight w:val="none"/>
        </w:rPr>
      </w:pPr>
      <w:r>
        <w:rPr>
          <w:rFonts w:eastAsia="黑体"/>
          <w:highlight w:val="none"/>
        </w:rPr>
        <w:t>2．论文集、会议录</w:t>
      </w:r>
    </w:p>
    <w:p w14:paraId="0DDC03D7">
      <w:pPr>
        <w:ind w:left="256" w:leftChars="-28" w:hanging="315" w:hangingChars="150"/>
        <w:rPr>
          <w:highlight w:val="none"/>
        </w:rPr>
      </w:pPr>
      <w:r>
        <w:rPr>
          <w:highlight w:val="none"/>
        </w:rPr>
        <w:t>[1] 中国职工教育研究会．职工教育研究论文集[G]．北京：人民教育出版社，1985．</w:t>
      </w:r>
    </w:p>
    <w:p w14:paraId="4310192C">
      <w:pPr>
        <w:ind w:left="256" w:leftChars="-28" w:hanging="315" w:hangingChars="150"/>
        <w:rPr>
          <w:szCs w:val="21"/>
          <w:highlight w:val="none"/>
        </w:rPr>
      </w:pPr>
      <w:r>
        <w:rPr>
          <w:szCs w:val="21"/>
          <w:highlight w:val="none"/>
        </w:rPr>
        <w:t>[2] 雷光春．综合湿地管理：综合湿地管理国际研讨会论文集[C].北京：海洋出版社，2012.</w:t>
      </w:r>
    </w:p>
    <w:p w14:paraId="69F7526D">
      <w:pPr>
        <w:ind w:left="358" w:leftChars="-28" w:hanging="417" w:hangingChars="199"/>
        <w:rPr>
          <w:szCs w:val="21"/>
          <w:highlight w:val="none"/>
        </w:rPr>
      </w:pPr>
      <w:r>
        <w:rPr>
          <w:szCs w:val="21"/>
          <w:highlight w:val="none"/>
        </w:rPr>
        <w:t>[3] BABU B V,NAGAR A K,DEEP K,et al.Proceedings of the Second International Conference on Soft Computing for Problem Solving,December 28-30,2012[C].New Delhi:Springer,2014.</w:t>
      </w:r>
    </w:p>
    <w:p w14:paraId="74A0D634">
      <w:pPr>
        <w:spacing w:before="312" w:beforeLines="100"/>
        <w:ind w:left="420" w:hanging="420" w:hangingChars="200"/>
        <w:rPr>
          <w:rFonts w:eastAsia="黑体"/>
          <w:szCs w:val="21"/>
          <w:highlight w:val="none"/>
        </w:rPr>
      </w:pPr>
      <w:r>
        <w:rPr>
          <w:rFonts w:eastAsia="黑体"/>
          <w:szCs w:val="21"/>
          <w:highlight w:val="none"/>
        </w:rPr>
        <w:t>3．报告</w:t>
      </w:r>
    </w:p>
    <w:p w14:paraId="5D27BDDE">
      <w:pPr>
        <w:ind w:left="359" w:hanging="359" w:hangingChars="171"/>
        <w:rPr>
          <w:szCs w:val="21"/>
          <w:highlight w:val="none"/>
        </w:rPr>
      </w:pPr>
      <w:r>
        <w:rPr>
          <w:szCs w:val="21"/>
          <w:highlight w:val="none"/>
        </w:rPr>
        <w:t>[1] 中华人民共和国国务院新闻办公室.国防白皮书：中国武装力量的多样化运用[R/OL].(2013-04-16)[2014-06-11].http://www.mod.gov.cn/affair/2013-04/16/content_4442839.htm.</w:t>
      </w:r>
    </w:p>
    <w:p w14:paraId="1441674D">
      <w:pPr>
        <w:ind w:left="358" w:leftChars="22" w:hanging="312" w:hangingChars="149"/>
        <w:rPr>
          <w:szCs w:val="21"/>
          <w:highlight w:val="none"/>
        </w:rPr>
      </w:pPr>
      <w:r>
        <w:rPr>
          <w:szCs w:val="21"/>
          <w:highlight w:val="none"/>
        </w:rPr>
        <w:t>[2] World Health Organization．Factors regulating the immune response：report of WHO Scientific Group[R]．Geneva：WHO，1970．</w:t>
      </w:r>
    </w:p>
    <w:p w14:paraId="30068273">
      <w:pPr>
        <w:spacing w:before="312" w:beforeLines="100"/>
        <w:ind w:left="420" w:hanging="420" w:hangingChars="200"/>
        <w:rPr>
          <w:rFonts w:eastAsia="黑体"/>
          <w:szCs w:val="21"/>
          <w:highlight w:val="none"/>
        </w:rPr>
      </w:pPr>
      <w:r>
        <w:rPr>
          <w:rFonts w:eastAsia="黑体"/>
          <w:szCs w:val="21"/>
          <w:highlight w:val="none"/>
        </w:rPr>
        <w:t>4．学位论文</w:t>
      </w:r>
    </w:p>
    <w:p w14:paraId="24DBC0AA">
      <w:pPr>
        <w:ind w:left="540" w:leftChars="107" w:hanging="315" w:hangingChars="150"/>
        <w:rPr>
          <w:szCs w:val="21"/>
          <w:highlight w:val="none"/>
        </w:rPr>
      </w:pPr>
      <w:r>
        <w:rPr>
          <w:szCs w:val="21"/>
          <w:highlight w:val="none"/>
        </w:rPr>
        <w:t>[1] 吴云芳．面向中文信息处理的现代汉语并列结构研究[D/OL]．北京：北京大学，2003[2013-10-14]．http://thesis.lib.pku.edu.cn/dlib/List.asp?lang=gb&amp;type=Reader&amp;DocGroupID=4&amp;DocID=6328.</w:t>
      </w:r>
    </w:p>
    <w:p w14:paraId="6BE2A904">
      <w:pPr>
        <w:ind w:left="359" w:hanging="359" w:hangingChars="171"/>
        <w:rPr>
          <w:szCs w:val="21"/>
          <w:highlight w:val="none"/>
        </w:rPr>
      </w:pPr>
      <w:r>
        <w:rPr>
          <w:szCs w:val="21"/>
          <w:highlight w:val="none"/>
        </w:rPr>
        <w:t>[2] CALMS R B. Infrared spectroscopic studies on solid oxygen[D]．Berkeley：Univ． of California，1965．</w:t>
      </w:r>
    </w:p>
    <w:p w14:paraId="038A0F3B">
      <w:pPr>
        <w:spacing w:before="312" w:beforeLines="100"/>
        <w:ind w:left="420" w:hanging="420" w:hangingChars="200"/>
        <w:rPr>
          <w:rFonts w:eastAsia="黑体"/>
          <w:szCs w:val="21"/>
          <w:highlight w:val="none"/>
        </w:rPr>
      </w:pPr>
      <w:r>
        <w:rPr>
          <w:rFonts w:eastAsia="黑体"/>
          <w:szCs w:val="21"/>
          <w:highlight w:val="none"/>
        </w:rPr>
        <w:t>5．专利文献</w:t>
      </w:r>
    </w:p>
    <w:p w14:paraId="3B1CADB4">
      <w:pPr>
        <w:wordWrap w:val="0"/>
        <w:ind w:left="525" w:hanging="525" w:hangingChars="250"/>
        <w:rPr>
          <w:szCs w:val="21"/>
          <w:highlight w:val="none"/>
        </w:rPr>
      </w:pPr>
      <w:r>
        <w:rPr>
          <w:szCs w:val="21"/>
          <w:highlight w:val="none"/>
        </w:rPr>
        <w:t>[1] 张凯军．轨道火车及高速轨道火车紧急安全制动辅助装置：201220158825．2[P]．2012-04-05．</w:t>
      </w:r>
    </w:p>
    <w:p w14:paraId="4581A9A5">
      <w:pPr>
        <w:wordWrap w:val="0"/>
        <w:ind w:left="525" w:hanging="525" w:hangingChars="250"/>
        <w:rPr>
          <w:szCs w:val="21"/>
          <w:highlight w:val="none"/>
        </w:rPr>
      </w:pPr>
      <w:r>
        <w:rPr>
          <w:szCs w:val="21"/>
          <w:highlight w:val="none"/>
        </w:rPr>
        <w:t>[2] 河北绿洲生态环境科技有限公司．一种荒漠化地区生态植被综合培植方法：01129210．5[P/OL]．2001-10-24[2002-05-28]．http：//211．152．9．47/sipoasp/zlijs/ hyjs-yx-new.asp? recid=01129210．5&amp;leixin=0．</w:t>
      </w:r>
    </w:p>
    <w:p w14:paraId="296094E7">
      <w:pPr>
        <w:ind w:left="359" w:hanging="359" w:hangingChars="171"/>
        <w:rPr>
          <w:szCs w:val="21"/>
          <w:highlight w:val="none"/>
        </w:rPr>
      </w:pPr>
      <w:r>
        <w:rPr>
          <w:szCs w:val="21"/>
          <w:highlight w:val="none"/>
        </w:rPr>
        <w:t>[3] KOSEKI A，MOMOSE H，KAWAHITO M，et al．Compiler：US828402[P/OL]．2002-05-25 [2002-05-28]．http://FF&amp;p=1&amp;u=netahtml/PTO/search-bool．htm1&amp;r=5&amp;f=G&amp;1=50&amp;col=AND&amp;d=PG01&amp;sl=IBM．AS．&amp;0S=AN/IBM&amp;RS=AN/IBM．</w:t>
      </w:r>
    </w:p>
    <w:p w14:paraId="3CF84717">
      <w:pPr>
        <w:spacing w:before="312" w:beforeLines="100"/>
        <w:ind w:left="420" w:hanging="420" w:hangingChars="200"/>
        <w:rPr>
          <w:rFonts w:eastAsia="黑体"/>
          <w:szCs w:val="21"/>
          <w:highlight w:val="none"/>
        </w:rPr>
      </w:pPr>
      <w:r>
        <w:rPr>
          <w:rFonts w:eastAsia="黑体"/>
          <w:szCs w:val="21"/>
          <w:highlight w:val="none"/>
        </w:rPr>
        <w:t>6．标准文献</w:t>
      </w:r>
    </w:p>
    <w:p w14:paraId="369D5D45">
      <w:pPr>
        <w:ind w:left="359" w:hanging="359" w:hangingChars="171"/>
        <w:rPr>
          <w:szCs w:val="21"/>
          <w:highlight w:val="none"/>
        </w:rPr>
      </w:pPr>
      <w:r>
        <w:rPr>
          <w:szCs w:val="21"/>
          <w:highlight w:val="none"/>
        </w:rPr>
        <w:t>[1] 全国信息与文献标准化技术委员会.文献著录：第4部分 非书资料：GB/T 3792.4-2009[S].北京：中国标准出版社，2010:3.</w:t>
      </w:r>
    </w:p>
    <w:p w14:paraId="2715FD57">
      <w:pPr>
        <w:spacing w:before="312" w:beforeLines="100"/>
        <w:ind w:left="420" w:hanging="420" w:hangingChars="200"/>
        <w:rPr>
          <w:rFonts w:eastAsia="黑体"/>
          <w:szCs w:val="21"/>
          <w:highlight w:val="none"/>
        </w:rPr>
      </w:pPr>
      <w:r>
        <w:rPr>
          <w:rFonts w:eastAsia="黑体"/>
          <w:szCs w:val="21"/>
          <w:highlight w:val="none"/>
        </w:rPr>
        <w:t>7．专著中析出的文献</w:t>
      </w:r>
    </w:p>
    <w:p w14:paraId="19608B6B">
      <w:pPr>
        <w:ind w:left="359" w:leftChars="1" w:hanging="357" w:hangingChars="170"/>
        <w:rPr>
          <w:szCs w:val="21"/>
          <w:highlight w:val="none"/>
        </w:rPr>
      </w:pPr>
      <w:r>
        <w:rPr>
          <w:szCs w:val="21"/>
          <w:highlight w:val="none"/>
        </w:rPr>
        <w:t>[1] 国家标准局信息分类编码研究所．世界各国和地区名称代码：GB/T 2659-1986[S]//全国文献工作标准化委员会．文献工作国家标准汇编：3．北京：中国标准出版社，1988：59-92．</w:t>
      </w:r>
    </w:p>
    <w:p w14:paraId="52CCB0C5">
      <w:pPr>
        <w:ind w:left="359" w:hanging="359" w:hangingChars="171"/>
        <w:rPr>
          <w:szCs w:val="21"/>
          <w:highlight w:val="none"/>
        </w:rPr>
      </w:pPr>
      <w:r>
        <w:rPr>
          <w:szCs w:val="21"/>
          <w:highlight w:val="none"/>
        </w:rPr>
        <w:t>[2] BUSECK P R，NORD G L，Jr，VEBLEN D R． Subsolidus phenomena in pyroxenes[M] //Pyroxense. Washington, D．C．：Mineralogical Society of America，c1980：117-211．</w:t>
      </w:r>
    </w:p>
    <w:p w14:paraId="33567945">
      <w:pPr>
        <w:ind w:left="359" w:hanging="359" w:hangingChars="171"/>
        <w:rPr>
          <w:szCs w:val="21"/>
          <w:highlight w:val="none"/>
        </w:rPr>
      </w:pPr>
      <w:r>
        <w:rPr>
          <w:szCs w:val="21"/>
          <w:highlight w:val="none"/>
        </w:rPr>
        <w:t>[3] FOURNEY M E． Advances in holographic photoelasticity[C]//Symposium on Applications of Holography in Mechanics， August 23-25，1971， University of Southern California， Los Angeles，California.New York： ASME， c1971：17-38．</w:t>
      </w:r>
    </w:p>
    <w:p w14:paraId="6324A992">
      <w:pPr>
        <w:spacing w:before="312" w:beforeLines="100"/>
        <w:ind w:left="420" w:hanging="420" w:hangingChars="200"/>
        <w:rPr>
          <w:rFonts w:eastAsia="黑体"/>
          <w:szCs w:val="21"/>
          <w:highlight w:val="none"/>
        </w:rPr>
      </w:pPr>
      <w:r>
        <w:rPr>
          <w:rFonts w:eastAsia="黑体"/>
          <w:szCs w:val="21"/>
          <w:highlight w:val="none"/>
        </w:rPr>
        <w:t>8．期刊中析出的文献</w:t>
      </w:r>
    </w:p>
    <w:p w14:paraId="3002D41E">
      <w:pPr>
        <w:ind w:left="420" w:hanging="420" w:hangingChars="200"/>
        <w:rPr>
          <w:szCs w:val="21"/>
          <w:highlight w:val="none"/>
        </w:rPr>
      </w:pPr>
      <w:r>
        <w:rPr>
          <w:szCs w:val="21"/>
          <w:highlight w:val="none"/>
        </w:rPr>
        <w:t>[1] 李炳穆．韩国图书馆法 [J]．图书情报工作，2008，52（6）：6-21．</w:t>
      </w:r>
    </w:p>
    <w:p w14:paraId="0CB11BBB">
      <w:pPr>
        <w:ind w:left="420" w:hanging="420" w:hangingChars="200"/>
        <w:rPr>
          <w:szCs w:val="21"/>
          <w:highlight w:val="none"/>
        </w:rPr>
      </w:pPr>
      <w:r>
        <w:rPr>
          <w:szCs w:val="21"/>
          <w:highlight w:val="none"/>
        </w:rPr>
        <w:t>[2] 于潇，刘义，柴跃廷，等.互联网药品可信交易环境中主体资质审核备案模式[J].清华大学学报</w:t>
      </w:r>
      <w:r>
        <w:rPr>
          <w:rFonts w:hint="eastAsia"/>
          <w:szCs w:val="21"/>
          <w:highlight w:val="none"/>
          <w:lang w:eastAsia="zh-CN"/>
        </w:rPr>
        <w:t>（</w:t>
      </w:r>
      <w:r>
        <w:rPr>
          <w:szCs w:val="21"/>
          <w:highlight w:val="none"/>
        </w:rPr>
        <w:t>自然科学版</w:t>
      </w:r>
      <w:r>
        <w:rPr>
          <w:rFonts w:hint="eastAsia"/>
          <w:szCs w:val="21"/>
          <w:highlight w:val="none"/>
          <w:lang w:eastAsia="zh-CN"/>
        </w:rPr>
        <w:t>）</w:t>
      </w:r>
      <w:r>
        <w:rPr>
          <w:szCs w:val="21"/>
          <w:highlight w:val="none"/>
        </w:rPr>
        <w:t>，2012，52(11)：1518-1523.</w:t>
      </w:r>
    </w:p>
    <w:p w14:paraId="3928413B">
      <w:pPr>
        <w:ind w:left="420" w:hanging="420" w:hangingChars="200"/>
        <w:rPr>
          <w:szCs w:val="21"/>
          <w:highlight w:val="none"/>
        </w:rPr>
      </w:pPr>
      <w:r>
        <w:rPr>
          <w:szCs w:val="21"/>
          <w:highlight w:val="none"/>
        </w:rPr>
        <w:t>[3] DES MARAIS D J， STRAUSS H， SUMMONS R E， et al． Carbon isotope evidence for the stepwise oxidation of the Proterozoic environment[J]．Nature，1992，359：605-609．</w:t>
      </w:r>
    </w:p>
    <w:p w14:paraId="4D7EC396">
      <w:pPr>
        <w:spacing w:before="312" w:beforeLines="100"/>
        <w:ind w:left="420" w:hanging="420" w:hangingChars="200"/>
        <w:rPr>
          <w:rFonts w:eastAsia="黑体"/>
          <w:szCs w:val="21"/>
          <w:highlight w:val="none"/>
        </w:rPr>
      </w:pPr>
      <w:r>
        <w:rPr>
          <w:rFonts w:eastAsia="黑体"/>
          <w:szCs w:val="21"/>
          <w:highlight w:val="none"/>
        </w:rPr>
        <w:t>9．报纸中析出的文献</w:t>
      </w:r>
    </w:p>
    <w:p w14:paraId="5A27863F">
      <w:pPr>
        <w:ind w:left="630" w:hanging="630" w:hangingChars="300"/>
        <w:rPr>
          <w:szCs w:val="21"/>
          <w:highlight w:val="none"/>
        </w:rPr>
      </w:pPr>
      <w:r>
        <w:rPr>
          <w:szCs w:val="21"/>
          <w:highlight w:val="none"/>
        </w:rPr>
        <w:t>[1] 丁文祥．数字革命与竞争国际化[N].中国青年报，2000-11-20（15）．</w:t>
      </w:r>
    </w:p>
    <w:p w14:paraId="080BEC2D">
      <w:pPr>
        <w:ind w:left="630" w:hanging="630" w:hangingChars="300"/>
        <w:rPr>
          <w:szCs w:val="21"/>
          <w:highlight w:val="none"/>
        </w:rPr>
      </w:pPr>
      <w:r>
        <w:rPr>
          <w:szCs w:val="21"/>
          <w:highlight w:val="none"/>
        </w:rPr>
        <w:t>[2] 张田勤．罪犯DNA库与生命伦理学计划[N]．大众科技报，2000-11-12（7）．</w:t>
      </w:r>
    </w:p>
    <w:p w14:paraId="31C41A80">
      <w:pPr>
        <w:spacing w:before="312" w:beforeLines="100"/>
        <w:ind w:left="420" w:hanging="420" w:hangingChars="200"/>
        <w:rPr>
          <w:rFonts w:eastAsia="黑体"/>
          <w:szCs w:val="21"/>
          <w:highlight w:val="none"/>
        </w:rPr>
      </w:pPr>
      <w:r>
        <w:rPr>
          <w:rFonts w:eastAsia="黑体"/>
          <w:szCs w:val="21"/>
          <w:highlight w:val="none"/>
        </w:rPr>
        <w:t>10．电子资源</w:t>
      </w:r>
      <w:r>
        <w:rPr>
          <w:rFonts w:hint="eastAsia" w:eastAsia="黑体"/>
          <w:szCs w:val="21"/>
          <w:highlight w:val="none"/>
        </w:rPr>
        <w:t>（</w:t>
      </w:r>
      <w:r>
        <w:rPr>
          <w:rFonts w:eastAsia="黑体"/>
          <w:szCs w:val="21"/>
          <w:highlight w:val="none"/>
        </w:rPr>
        <w:t>不包括电子专著、电子连续出版物、电子学位论文、电子专利</w:t>
      </w:r>
      <w:r>
        <w:rPr>
          <w:rFonts w:hint="eastAsia" w:eastAsia="黑体"/>
          <w:szCs w:val="21"/>
          <w:highlight w:val="none"/>
        </w:rPr>
        <w:t>）</w:t>
      </w:r>
    </w:p>
    <w:p w14:paraId="49708DB8">
      <w:pPr>
        <w:ind w:left="525" w:hanging="525" w:hangingChars="250"/>
        <w:rPr>
          <w:szCs w:val="21"/>
          <w:highlight w:val="none"/>
        </w:rPr>
      </w:pPr>
      <w:r>
        <w:rPr>
          <w:szCs w:val="21"/>
          <w:highlight w:val="none"/>
        </w:rPr>
        <w:t>[1] 萧钰．出版业信息化迈入快车道[EB/OL].(2001-12-19)[2002-04-15].http：//www.creader.com/news/20011219/200112190019.html．</w:t>
      </w:r>
    </w:p>
    <w:p w14:paraId="4745D0A2">
      <w:pPr>
        <w:ind w:left="525" w:hanging="525" w:hangingChars="250"/>
        <w:rPr>
          <w:szCs w:val="21"/>
          <w:highlight w:val="none"/>
        </w:rPr>
      </w:pPr>
      <w:r>
        <w:rPr>
          <w:szCs w:val="21"/>
          <w:highlight w:val="none"/>
        </w:rPr>
        <w:t>[2] 李强.化解医患矛盾需釜底抽薪[EB/OL].(2012-05-03)[2013-03-25].http：//wenku.baidu.com/view/47e4f206b52acfc789ebc92f.html.</w:t>
      </w:r>
    </w:p>
    <w:p w14:paraId="5E94C71B">
      <w:pPr>
        <w:wordWrap w:val="0"/>
        <w:ind w:left="359" w:hanging="359" w:hangingChars="171"/>
        <w:rPr>
          <w:szCs w:val="21"/>
          <w:highlight w:val="none"/>
        </w:rPr>
      </w:pPr>
      <w:r>
        <w:rPr>
          <w:szCs w:val="21"/>
          <w:highlight w:val="none"/>
        </w:rPr>
        <w:t>[3] Dublin core metadata element set：version 1.1[EB/OL].(2012-06-14)[2014-06-11].http：//dublincore.org/documents/dces/.</w:t>
      </w:r>
    </w:p>
    <w:p w14:paraId="6C07835B">
      <w:pPr>
        <w:spacing w:before="156" w:beforeLines="50"/>
        <w:rPr>
          <w:rFonts w:hint="eastAsia" w:eastAsia="黑体"/>
          <w:szCs w:val="21"/>
          <w:highlight w:val="none"/>
        </w:rPr>
      </w:pPr>
      <w:r>
        <w:rPr>
          <w:rFonts w:eastAsia="黑体"/>
          <w:szCs w:val="21"/>
          <w:highlight w:val="none"/>
        </w:rPr>
        <w:t>10．文献类型和电子文献载体标识代码</w:t>
      </w:r>
      <w:r>
        <w:rPr>
          <w:rFonts w:hint="eastAsia" w:eastAsia="黑体"/>
          <w:szCs w:val="21"/>
          <w:highlight w:val="none"/>
        </w:rPr>
        <w:t>（</w:t>
      </w:r>
      <w:r>
        <w:rPr>
          <w:rFonts w:eastAsia="黑体"/>
          <w:szCs w:val="21"/>
          <w:highlight w:val="none"/>
        </w:rPr>
        <w:t>见下表</w:t>
      </w:r>
      <w:r>
        <w:rPr>
          <w:rFonts w:hint="eastAsia" w:eastAsia="黑体"/>
          <w:szCs w:val="21"/>
          <w:highlight w:val="none"/>
        </w:rPr>
        <w:t>）</w:t>
      </w:r>
    </w:p>
    <w:p w14:paraId="4A5F2129">
      <w:pPr>
        <w:spacing w:before="156" w:beforeLines="50"/>
        <w:rPr>
          <w:rFonts w:hint="eastAsia" w:eastAsia="黑体"/>
          <w:szCs w:val="21"/>
          <w:highlight w:val="none"/>
        </w:rPr>
      </w:pPr>
    </w:p>
    <w:p w14:paraId="012B9438">
      <w:pPr>
        <w:spacing w:before="156" w:beforeLines="50"/>
        <w:rPr>
          <w:rFonts w:hint="eastAsia" w:eastAsia="黑体"/>
          <w:szCs w:val="21"/>
          <w:highlight w:val="none"/>
        </w:rPr>
      </w:pPr>
    </w:p>
    <w:p w14:paraId="5710571A">
      <w:pPr>
        <w:spacing w:before="156" w:beforeLines="50"/>
        <w:rPr>
          <w:rFonts w:hint="eastAsia" w:eastAsia="黑体"/>
          <w:szCs w:val="21"/>
          <w:highlight w:val="none"/>
        </w:rPr>
      </w:pPr>
    </w:p>
    <w:p w14:paraId="557C80C1">
      <w:pPr>
        <w:spacing w:before="156" w:beforeLines="50"/>
        <w:rPr>
          <w:rFonts w:hint="eastAsia" w:eastAsia="黑体"/>
          <w:szCs w:val="21"/>
          <w:highlight w:val="none"/>
        </w:rPr>
      </w:pPr>
    </w:p>
    <w:p w14:paraId="4DAFED3A">
      <w:pPr>
        <w:spacing w:before="156" w:beforeLines="50"/>
        <w:rPr>
          <w:rFonts w:hint="eastAsia" w:eastAsia="黑体"/>
          <w:szCs w:val="21"/>
          <w:highlight w:val="none"/>
        </w:rPr>
      </w:pPr>
    </w:p>
    <w:p w14:paraId="66AB3C53">
      <w:pPr>
        <w:spacing w:before="312" w:beforeLines="100"/>
        <w:jc w:val="center"/>
        <w:rPr>
          <w:szCs w:val="21"/>
          <w:highlight w:val="none"/>
        </w:rPr>
      </w:pPr>
      <w:r>
        <w:rPr>
          <w:rFonts w:eastAsia="黑体"/>
          <w:szCs w:val="21"/>
          <w:highlight w:val="none"/>
        </w:rPr>
        <w:t>表：文献类型、标识代码和电子资源载体、标识代码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2097"/>
        <w:gridCol w:w="2293"/>
        <w:gridCol w:w="2097"/>
      </w:tblGrid>
      <w:tr w14:paraId="6E6F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4" w:type="dxa"/>
            <w:gridSpan w:val="2"/>
          </w:tcPr>
          <w:p w14:paraId="3A8A9D1F">
            <w:pPr>
              <w:jc w:val="center"/>
              <w:rPr>
                <w:rFonts w:eastAsia="黑体"/>
                <w:szCs w:val="21"/>
                <w:highlight w:val="none"/>
              </w:rPr>
            </w:pPr>
            <w:r>
              <w:rPr>
                <w:rFonts w:eastAsia="黑体"/>
                <w:szCs w:val="21"/>
                <w:highlight w:val="none"/>
              </w:rPr>
              <w:t>文献类型和标识代码</w:t>
            </w:r>
          </w:p>
        </w:tc>
        <w:tc>
          <w:tcPr>
            <w:tcW w:w="4390" w:type="dxa"/>
            <w:gridSpan w:val="2"/>
          </w:tcPr>
          <w:p w14:paraId="081BA8EC">
            <w:pPr>
              <w:jc w:val="center"/>
              <w:rPr>
                <w:rFonts w:eastAsia="黑体"/>
                <w:szCs w:val="21"/>
                <w:highlight w:val="none"/>
              </w:rPr>
            </w:pPr>
            <w:r>
              <w:rPr>
                <w:rFonts w:eastAsia="黑体"/>
                <w:szCs w:val="21"/>
                <w:highlight w:val="none"/>
              </w:rPr>
              <w:t>电子资源载体和标识代码</w:t>
            </w:r>
          </w:p>
        </w:tc>
      </w:tr>
      <w:tr w14:paraId="2CBE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1CA9D7BD">
            <w:pPr>
              <w:jc w:val="center"/>
              <w:rPr>
                <w:szCs w:val="21"/>
                <w:highlight w:val="none"/>
              </w:rPr>
            </w:pPr>
            <w:r>
              <w:rPr>
                <w:szCs w:val="21"/>
                <w:highlight w:val="none"/>
              </w:rPr>
              <w:t>参考文献类型</w:t>
            </w:r>
          </w:p>
        </w:tc>
        <w:tc>
          <w:tcPr>
            <w:tcW w:w="2097" w:type="dxa"/>
          </w:tcPr>
          <w:p w14:paraId="0CB0C63C">
            <w:pPr>
              <w:jc w:val="center"/>
              <w:rPr>
                <w:szCs w:val="21"/>
                <w:highlight w:val="none"/>
              </w:rPr>
            </w:pPr>
            <w:r>
              <w:rPr>
                <w:szCs w:val="21"/>
                <w:highlight w:val="none"/>
              </w:rPr>
              <w:t>标识代码</w:t>
            </w:r>
          </w:p>
        </w:tc>
        <w:tc>
          <w:tcPr>
            <w:tcW w:w="2293" w:type="dxa"/>
          </w:tcPr>
          <w:p w14:paraId="1EAA9894">
            <w:pPr>
              <w:jc w:val="center"/>
              <w:rPr>
                <w:szCs w:val="21"/>
                <w:highlight w:val="none"/>
              </w:rPr>
            </w:pPr>
            <w:r>
              <w:rPr>
                <w:szCs w:val="21"/>
                <w:highlight w:val="none"/>
              </w:rPr>
              <w:t>电子资源的载体类型</w:t>
            </w:r>
          </w:p>
        </w:tc>
        <w:tc>
          <w:tcPr>
            <w:tcW w:w="2097" w:type="dxa"/>
          </w:tcPr>
          <w:p w14:paraId="28B813F5">
            <w:pPr>
              <w:jc w:val="center"/>
              <w:rPr>
                <w:szCs w:val="21"/>
                <w:highlight w:val="none"/>
              </w:rPr>
            </w:pPr>
            <w:r>
              <w:rPr>
                <w:szCs w:val="21"/>
                <w:highlight w:val="none"/>
              </w:rPr>
              <w:t>标识代码</w:t>
            </w:r>
          </w:p>
        </w:tc>
      </w:tr>
      <w:tr w14:paraId="3BC2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180B77E0">
            <w:pPr>
              <w:jc w:val="center"/>
              <w:rPr>
                <w:szCs w:val="21"/>
                <w:highlight w:val="none"/>
              </w:rPr>
            </w:pPr>
            <w:r>
              <w:rPr>
                <w:szCs w:val="21"/>
                <w:highlight w:val="none"/>
              </w:rPr>
              <w:t>普通图书</w:t>
            </w:r>
          </w:p>
        </w:tc>
        <w:tc>
          <w:tcPr>
            <w:tcW w:w="2097" w:type="dxa"/>
          </w:tcPr>
          <w:p w14:paraId="7193125A">
            <w:pPr>
              <w:jc w:val="center"/>
              <w:rPr>
                <w:szCs w:val="21"/>
                <w:highlight w:val="none"/>
              </w:rPr>
            </w:pPr>
            <w:r>
              <w:rPr>
                <w:szCs w:val="21"/>
                <w:highlight w:val="none"/>
              </w:rPr>
              <w:t>M</w:t>
            </w:r>
          </w:p>
        </w:tc>
        <w:tc>
          <w:tcPr>
            <w:tcW w:w="2293" w:type="dxa"/>
          </w:tcPr>
          <w:p w14:paraId="6006F8FE">
            <w:pPr>
              <w:jc w:val="center"/>
              <w:rPr>
                <w:szCs w:val="21"/>
                <w:highlight w:val="none"/>
              </w:rPr>
            </w:pPr>
            <w:r>
              <w:rPr>
                <w:szCs w:val="21"/>
                <w:highlight w:val="none"/>
              </w:rPr>
              <w:t>磁带（magnetic tape）</w:t>
            </w:r>
          </w:p>
        </w:tc>
        <w:tc>
          <w:tcPr>
            <w:tcW w:w="2097" w:type="dxa"/>
          </w:tcPr>
          <w:p w14:paraId="08C6027D">
            <w:pPr>
              <w:jc w:val="center"/>
              <w:rPr>
                <w:szCs w:val="21"/>
                <w:highlight w:val="none"/>
              </w:rPr>
            </w:pPr>
            <w:r>
              <w:rPr>
                <w:szCs w:val="21"/>
                <w:highlight w:val="none"/>
              </w:rPr>
              <w:t>MT</w:t>
            </w:r>
          </w:p>
        </w:tc>
      </w:tr>
      <w:tr w14:paraId="27B8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26AF363">
            <w:pPr>
              <w:jc w:val="center"/>
              <w:rPr>
                <w:szCs w:val="21"/>
                <w:highlight w:val="none"/>
              </w:rPr>
            </w:pPr>
            <w:r>
              <w:rPr>
                <w:szCs w:val="21"/>
                <w:highlight w:val="none"/>
              </w:rPr>
              <w:t>会议录</w:t>
            </w:r>
          </w:p>
        </w:tc>
        <w:tc>
          <w:tcPr>
            <w:tcW w:w="2097" w:type="dxa"/>
          </w:tcPr>
          <w:p w14:paraId="540DC952">
            <w:pPr>
              <w:jc w:val="center"/>
              <w:rPr>
                <w:szCs w:val="21"/>
                <w:highlight w:val="none"/>
              </w:rPr>
            </w:pPr>
            <w:r>
              <w:rPr>
                <w:szCs w:val="21"/>
                <w:highlight w:val="none"/>
              </w:rPr>
              <w:t>C</w:t>
            </w:r>
          </w:p>
        </w:tc>
        <w:tc>
          <w:tcPr>
            <w:tcW w:w="2293" w:type="dxa"/>
          </w:tcPr>
          <w:p w14:paraId="6B919B2B">
            <w:pPr>
              <w:jc w:val="center"/>
              <w:rPr>
                <w:szCs w:val="21"/>
                <w:highlight w:val="none"/>
              </w:rPr>
            </w:pPr>
            <w:r>
              <w:rPr>
                <w:szCs w:val="21"/>
                <w:highlight w:val="none"/>
              </w:rPr>
              <w:t>磁盘（disk）</w:t>
            </w:r>
          </w:p>
        </w:tc>
        <w:tc>
          <w:tcPr>
            <w:tcW w:w="2097" w:type="dxa"/>
          </w:tcPr>
          <w:p w14:paraId="71E97C85">
            <w:pPr>
              <w:jc w:val="center"/>
              <w:rPr>
                <w:szCs w:val="21"/>
                <w:highlight w:val="none"/>
              </w:rPr>
            </w:pPr>
            <w:r>
              <w:rPr>
                <w:szCs w:val="21"/>
                <w:highlight w:val="none"/>
              </w:rPr>
              <w:t>DK</w:t>
            </w:r>
          </w:p>
        </w:tc>
      </w:tr>
      <w:tr w14:paraId="72BE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6E263935">
            <w:pPr>
              <w:jc w:val="center"/>
              <w:rPr>
                <w:szCs w:val="21"/>
                <w:highlight w:val="none"/>
              </w:rPr>
            </w:pPr>
            <w:r>
              <w:rPr>
                <w:szCs w:val="21"/>
                <w:highlight w:val="none"/>
              </w:rPr>
              <w:t>汇编</w:t>
            </w:r>
          </w:p>
        </w:tc>
        <w:tc>
          <w:tcPr>
            <w:tcW w:w="2097" w:type="dxa"/>
          </w:tcPr>
          <w:p w14:paraId="282EBC66">
            <w:pPr>
              <w:jc w:val="center"/>
              <w:rPr>
                <w:szCs w:val="21"/>
                <w:highlight w:val="none"/>
              </w:rPr>
            </w:pPr>
            <w:r>
              <w:rPr>
                <w:szCs w:val="21"/>
                <w:highlight w:val="none"/>
              </w:rPr>
              <w:t>G</w:t>
            </w:r>
          </w:p>
        </w:tc>
        <w:tc>
          <w:tcPr>
            <w:tcW w:w="2293" w:type="dxa"/>
          </w:tcPr>
          <w:p w14:paraId="6F637B2F">
            <w:pPr>
              <w:jc w:val="center"/>
              <w:rPr>
                <w:szCs w:val="21"/>
                <w:highlight w:val="none"/>
              </w:rPr>
            </w:pPr>
            <w:r>
              <w:rPr>
                <w:szCs w:val="21"/>
                <w:highlight w:val="none"/>
              </w:rPr>
              <w:t>光盘（CD-ROM）</w:t>
            </w:r>
          </w:p>
        </w:tc>
        <w:tc>
          <w:tcPr>
            <w:tcW w:w="2097" w:type="dxa"/>
          </w:tcPr>
          <w:p w14:paraId="157E7E36">
            <w:pPr>
              <w:jc w:val="center"/>
              <w:rPr>
                <w:szCs w:val="21"/>
                <w:highlight w:val="none"/>
              </w:rPr>
            </w:pPr>
            <w:r>
              <w:rPr>
                <w:szCs w:val="21"/>
                <w:highlight w:val="none"/>
              </w:rPr>
              <w:t>CD</w:t>
            </w:r>
          </w:p>
        </w:tc>
      </w:tr>
      <w:tr w14:paraId="4E09D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03E35E78">
            <w:pPr>
              <w:jc w:val="center"/>
              <w:rPr>
                <w:szCs w:val="21"/>
                <w:highlight w:val="none"/>
              </w:rPr>
            </w:pPr>
            <w:r>
              <w:rPr>
                <w:szCs w:val="21"/>
                <w:highlight w:val="none"/>
              </w:rPr>
              <w:t>报纸</w:t>
            </w:r>
          </w:p>
        </w:tc>
        <w:tc>
          <w:tcPr>
            <w:tcW w:w="2097" w:type="dxa"/>
          </w:tcPr>
          <w:p w14:paraId="5DC5AF24">
            <w:pPr>
              <w:jc w:val="center"/>
              <w:rPr>
                <w:szCs w:val="21"/>
                <w:highlight w:val="none"/>
              </w:rPr>
            </w:pPr>
            <w:r>
              <w:rPr>
                <w:szCs w:val="21"/>
                <w:highlight w:val="none"/>
              </w:rPr>
              <w:t>N</w:t>
            </w:r>
          </w:p>
        </w:tc>
        <w:tc>
          <w:tcPr>
            <w:tcW w:w="2293" w:type="dxa"/>
          </w:tcPr>
          <w:p w14:paraId="13B2D757">
            <w:pPr>
              <w:jc w:val="center"/>
              <w:rPr>
                <w:szCs w:val="21"/>
                <w:highlight w:val="none"/>
              </w:rPr>
            </w:pPr>
            <w:r>
              <w:rPr>
                <w:szCs w:val="21"/>
                <w:highlight w:val="none"/>
              </w:rPr>
              <w:t>联机网络（online）</w:t>
            </w:r>
          </w:p>
        </w:tc>
        <w:tc>
          <w:tcPr>
            <w:tcW w:w="2097" w:type="dxa"/>
          </w:tcPr>
          <w:p w14:paraId="729CEDF6">
            <w:pPr>
              <w:jc w:val="center"/>
              <w:rPr>
                <w:szCs w:val="21"/>
                <w:highlight w:val="none"/>
              </w:rPr>
            </w:pPr>
            <w:r>
              <w:rPr>
                <w:szCs w:val="21"/>
                <w:highlight w:val="none"/>
              </w:rPr>
              <w:t>OL</w:t>
            </w:r>
          </w:p>
        </w:tc>
      </w:tr>
      <w:tr w14:paraId="5909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0A7F03C1">
            <w:pPr>
              <w:jc w:val="center"/>
              <w:rPr>
                <w:szCs w:val="21"/>
                <w:highlight w:val="none"/>
              </w:rPr>
            </w:pPr>
            <w:r>
              <w:rPr>
                <w:szCs w:val="21"/>
                <w:highlight w:val="none"/>
              </w:rPr>
              <w:t>期刊</w:t>
            </w:r>
          </w:p>
        </w:tc>
        <w:tc>
          <w:tcPr>
            <w:tcW w:w="2097" w:type="dxa"/>
          </w:tcPr>
          <w:p w14:paraId="3D6EF63E">
            <w:pPr>
              <w:jc w:val="center"/>
              <w:rPr>
                <w:szCs w:val="21"/>
                <w:highlight w:val="none"/>
              </w:rPr>
            </w:pPr>
            <w:r>
              <w:rPr>
                <w:szCs w:val="21"/>
                <w:highlight w:val="none"/>
              </w:rPr>
              <w:t>J</w:t>
            </w:r>
          </w:p>
        </w:tc>
        <w:tc>
          <w:tcPr>
            <w:tcW w:w="2293" w:type="dxa"/>
          </w:tcPr>
          <w:p w14:paraId="4153F6F1">
            <w:pPr>
              <w:jc w:val="center"/>
              <w:rPr>
                <w:szCs w:val="21"/>
                <w:highlight w:val="none"/>
              </w:rPr>
            </w:pPr>
          </w:p>
        </w:tc>
        <w:tc>
          <w:tcPr>
            <w:tcW w:w="2097" w:type="dxa"/>
          </w:tcPr>
          <w:p w14:paraId="2AB7F9C9">
            <w:pPr>
              <w:jc w:val="center"/>
              <w:rPr>
                <w:szCs w:val="21"/>
                <w:highlight w:val="none"/>
              </w:rPr>
            </w:pPr>
          </w:p>
        </w:tc>
      </w:tr>
      <w:tr w14:paraId="0261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D57188B">
            <w:pPr>
              <w:jc w:val="center"/>
              <w:rPr>
                <w:szCs w:val="21"/>
                <w:highlight w:val="none"/>
              </w:rPr>
            </w:pPr>
            <w:r>
              <w:rPr>
                <w:szCs w:val="21"/>
                <w:highlight w:val="none"/>
              </w:rPr>
              <w:t>学位论文</w:t>
            </w:r>
          </w:p>
        </w:tc>
        <w:tc>
          <w:tcPr>
            <w:tcW w:w="2097" w:type="dxa"/>
          </w:tcPr>
          <w:p w14:paraId="4A3EA0B0">
            <w:pPr>
              <w:jc w:val="center"/>
              <w:rPr>
                <w:szCs w:val="21"/>
                <w:highlight w:val="none"/>
              </w:rPr>
            </w:pPr>
            <w:r>
              <w:rPr>
                <w:szCs w:val="21"/>
                <w:highlight w:val="none"/>
              </w:rPr>
              <w:t>D</w:t>
            </w:r>
          </w:p>
        </w:tc>
        <w:tc>
          <w:tcPr>
            <w:tcW w:w="2293" w:type="dxa"/>
          </w:tcPr>
          <w:p w14:paraId="2C146320">
            <w:pPr>
              <w:jc w:val="center"/>
              <w:rPr>
                <w:szCs w:val="21"/>
                <w:highlight w:val="none"/>
              </w:rPr>
            </w:pPr>
          </w:p>
        </w:tc>
        <w:tc>
          <w:tcPr>
            <w:tcW w:w="2097" w:type="dxa"/>
          </w:tcPr>
          <w:p w14:paraId="57231778">
            <w:pPr>
              <w:jc w:val="center"/>
              <w:rPr>
                <w:szCs w:val="21"/>
                <w:highlight w:val="none"/>
              </w:rPr>
            </w:pPr>
          </w:p>
        </w:tc>
      </w:tr>
      <w:tr w14:paraId="73D5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067546B9">
            <w:pPr>
              <w:jc w:val="center"/>
              <w:rPr>
                <w:szCs w:val="21"/>
                <w:highlight w:val="none"/>
              </w:rPr>
            </w:pPr>
            <w:r>
              <w:rPr>
                <w:szCs w:val="21"/>
                <w:highlight w:val="none"/>
              </w:rPr>
              <w:t>报告</w:t>
            </w:r>
          </w:p>
        </w:tc>
        <w:tc>
          <w:tcPr>
            <w:tcW w:w="2097" w:type="dxa"/>
          </w:tcPr>
          <w:p w14:paraId="6A9AFF36">
            <w:pPr>
              <w:jc w:val="center"/>
              <w:rPr>
                <w:szCs w:val="21"/>
                <w:highlight w:val="none"/>
              </w:rPr>
            </w:pPr>
            <w:r>
              <w:rPr>
                <w:szCs w:val="21"/>
                <w:highlight w:val="none"/>
              </w:rPr>
              <w:t>R</w:t>
            </w:r>
          </w:p>
        </w:tc>
        <w:tc>
          <w:tcPr>
            <w:tcW w:w="2293" w:type="dxa"/>
          </w:tcPr>
          <w:p w14:paraId="0DA78C7F">
            <w:pPr>
              <w:jc w:val="center"/>
              <w:rPr>
                <w:szCs w:val="21"/>
                <w:highlight w:val="none"/>
              </w:rPr>
            </w:pPr>
          </w:p>
        </w:tc>
        <w:tc>
          <w:tcPr>
            <w:tcW w:w="2097" w:type="dxa"/>
          </w:tcPr>
          <w:p w14:paraId="55C36EE1">
            <w:pPr>
              <w:jc w:val="center"/>
              <w:rPr>
                <w:szCs w:val="21"/>
                <w:highlight w:val="none"/>
              </w:rPr>
            </w:pPr>
          </w:p>
        </w:tc>
      </w:tr>
      <w:tr w14:paraId="5C33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16E6EA32">
            <w:pPr>
              <w:jc w:val="center"/>
              <w:rPr>
                <w:szCs w:val="21"/>
                <w:highlight w:val="none"/>
              </w:rPr>
            </w:pPr>
            <w:r>
              <w:rPr>
                <w:szCs w:val="21"/>
                <w:highlight w:val="none"/>
              </w:rPr>
              <w:t>标准</w:t>
            </w:r>
          </w:p>
        </w:tc>
        <w:tc>
          <w:tcPr>
            <w:tcW w:w="2097" w:type="dxa"/>
          </w:tcPr>
          <w:p w14:paraId="0BA1D666">
            <w:pPr>
              <w:jc w:val="center"/>
              <w:rPr>
                <w:szCs w:val="21"/>
                <w:highlight w:val="none"/>
              </w:rPr>
            </w:pPr>
            <w:r>
              <w:rPr>
                <w:szCs w:val="21"/>
                <w:highlight w:val="none"/>
              </w:rPr>
              <w:t>S</w:t>
            </w:r>
          </w:p>
        </w:tc>
        <w:tc>
          <w:tcPr>
            <w:tcW w:w="2293" w:type="dxa"/>
          </w:tcPr>
          <w:p w14:paraId="541EBB3F">
            <w:pPr>
              <w:jc w:val="center"/>
              <w:rPr>
                <w:szCs w:val="21"/>
                <w:highlight w:val="none"/>
              </w:rPr>
            </w:pPr>
          </w:p>
        </w:tc>
        <w:tc>
          <w:tcPr>
            <w:tcW w:w="2097" w:type="dxa"/>
          </w:tcPr>
          <w:p w14:paraId="20CCCB2B">
            <w:pPr>
              <w:jc w:val="center"/>
              <w:rPr>
                <w:szCs w:val="21"/>
                <w:highlight w:val="none"/>
              </w:rPr>
            </w:pPr>
          </w:p>
        </w:tc>
      </w:tr>
      <w:tr w14:paraId="133A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7FC128B">
            <w:pPr>
              <w:jc w:val="center"/>
              <w:rPr>
                <w:szCs w:val="21"/>
                <w:highlight w:val="none"/>
              </w:rPr>
            </w:pPr>
            <w:r>
              <w:rPr>
                <w:szCs w:val="21"/>
                <w:highlight w:val="none"/>
              </w:rPr>
              <w:t>专利</w:t>
            </w:r>
          </w:p>
        </w:tc>
        <w:tc>
          <w:tcPr>
            <w:tcW w:w="2097" w:type="dxa"/>
          </w:tcPr>
          <w:p w14:paraId="05CE66AC">
            <w:pPr>
              <w:jc w:val="center"/>
              <w:rPr>
                <w:szCs w:val="21"/>
                <w:highlight w:val="none"/>
              </w:rPr>
            </w:pPr>
            <w:r>
              <w:rPr>
                <w:szCs w:val="21"/>
                <w:highlight w:val="none"/>
              </w:rPr>
              <w:t>P</w:t>
            </w:r>
          </w:p>
        </w:tc>
        <w:tc>
          <w:tcPr>
            <w:tcW w:w="2293" w:type="dxa"/>
          </w:tcPr>
          <w:p w14:paraId="13323006">
            <w:pPr>
              <w:jc w:val="center"/>
              <w:rPr>
                <w:szCs w:val="21"/>
                <w:highlight w:val="none"/>
              </w:rPr>
            </w:pPr>
          </w:p>
        </w:tc>
        <w:tc>
          <w:tcPr>
            <w:tcW w:w="2097" w:type="dxa"/>
          </w:tcPr>
          <w:p w14:paraId="0C7092FB">
            <w:pPr>
              <w:jc w:val="center"/>
              <w:rPr>
                <w:szCs w:val="21"/>
                <w:highlight w:val="none"/>
              </w:rPr>
            </w:pPr>
          </w:p>
        </w:tc>
      </w:tr>
      <w:tr w14:paraId="1DD3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1F01569">
            <w:pPr>
              <w:jc w:val="center"/>
              <w:rPr>
                <w:szCs w:val="21"/>
                <w:highlight w:val="none"/>
              </w:rPr>
            </w:pPr>
            <w:r>
              <w:rPr>
                <w:szCs w:val="21"/>
                <w:highlight w:val="none"/>
              </w:rPr>
              <w:t>数据库</w:t>
            </w:r>
          </w:p>
        </w:tc>
        <w:tc>
          <w:tcPr>
            <w:tcW w:w="2097" w:type="dxa"/>
          </w:tcPr>
          <w:p w14:paraId="370E7D14">
            <w:pPr>
              <w:jc w:val="center"/>
              <w:rPr>
                <w:szCs w:val="21"/>
                <w:highlight w:val="none"/>
              </w:rPr>
            </w:pPr>
            <w:r>
              <w:rPr>
                <w:szCs w:val="21"/>
                <w:highlight w:val="none"/>
              </w:rPr>
              <w:t>DB</w:t>
            </w:r>
          </w:p>
        </w:tc>
        <w:tc>
          <w:tcPr>
            <w:tcW w:w="2293" w:type="dxa"/>
          </w:tcPr>
          <w:p w14:paraId="51FDF705">
            <w:pPr>
              <w:jc w:val="center"/>
              <w:rPr>
                <w:szCs w:val="21"/>
                <w:highlight w:val="none"/>
              </w:rPr>
            </w:pPr>
          </w:p>
        </w:tc>
        <w:tc>
          <w:tcPr>
            <w:tcW w:w="2097" w:type="dxa"/>
          </w:tcPr>
          <w:p w14:paraId="063463BD">
            <w:pPr>
              <w:jc w:val="center"/>
              <w:rPr>
                <w:szCs w:val="21"/>
                <w:highlight w:val="none"/>
              </w:rPr>
            </w:pPr>
          </w:p>
        </w:tc>
      </w:tr>
      <w:tr w14:paraId="5909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236A91B4">
            <w:pPr>
              <w:jc w:val="center"/>
              <w:rPr>
                <w:szCs w:val="21"/>
                <w:highlight w:val="none"/>
              </w:rPr>
            </w:pPr>
            <w:r>
              <w:rPr>
                <w:szCs w:val="21"/>
                <w:highlight w:val="none"/>
              </w:rPr>
              <w:t>计算机程序</w:t>
            </w:r>
          </w:p>
        </w:tc>
        <w:tc>
          <w:tcPr>
            <w:tcW w:w="2097" w:type="dxa"/>
          </w:tcPr>
          <w:p w14:paraId="08C59401">
            <w:pPr>
              <w:jc w:val="center"/>
              <w:rPr>
                <w:szCs w:val="21"/>
                <w:highlight w:val="none"/>
              </w:rPr>
            </w:pPr>
            <w:r>
              <w:rPr>
                <w:szCs w:val="21"/>
                <w:highlight w:val="none"/>
              </w:rPr>
              <w:t>CP</w:t>
            </w:r>
          </w:p>
        </w:tc>
        <w:tc>
          <w:tcPr>
            <w:tcW w:w="2293" w:type="dxa"/>
          </w:tcPr>
          <w:p w14:paraId="67EC6DAD">
            <w:pPr>
              <w:jc w:val="center"/>
              <w:rPr>
                <w:szCs w:val="21"/>
                <w:highlight w:val="none"/>
              </w:rPr>
            </w:pPr>
          </w:p>
        </w:tc>
        <w:tc>
          <w:tcPr>
            <w:tcW w:w="2097" w:type="dxa"/>
          </w:tcPr>
          <w:p w14:paraId="00826D82">
            <w:pPr>
              <w:jc w:val="center"/>
              <w:rPr>
                <w:szCs w:val="21"/>
                <w:highlight w:val="none"/>
              </w:rPr>
            </w:pPr>
          </w:p>
        </w:tc>
      </w:tr>
      <w:tr w14:paraId="5FD9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Pr>
          <w:p w14:paraId="4F8608C6">
            <w:pPr>
              <w:jc w:val="center"/>
              <w:rPr>
                <w:szCs w:val="21"/>
                <w:highlight w:val="none"/>
              </w:rPr>
            </w:pPr>
            <w:r>
              <w:rPr>
                <w:szCs w:val="21"/>
                <w:highlight w:val="none"/>
              </w:rPr>
              <w:t>电子公告</w:t>
            </w:r>
          </w:p>
        </w:tc>
        <w:tc>
          <w:tcPr>
            <w:tcW w:w="2097" w:type="dxa"/>
          </w:tcPr>
          <w:p w14:paraId="5EC32ABC">
            <w:pPr>
              <w:jc w:val="center"/>
              <w:rPr>
                <w:szCs w:val="21"/>
                <w:highlight w:val="none"/>
              </w:rPr>
            </w:pPr>
            <w:r>
              <w:rPr>
                <w:szCs w:val="21"/>
                <w:highlight w:val="none"/>
              </w:rPr>
              <w:t>EB</w:t>
            </w:r>
          </w:p>
        </w:tc>
        <w:tc>
          <w:tcPr>
            <w:tcW w:w="2293" w:type="dxa"/>
          </w:tcPr>
          <w:p w14:paraId="772E3219">
            <w:pPr>
              <w:jc w:val="center"/>
              <w:rPr>
                <w:szCs w:val="21"/>
                <w:highlight w:val="none"/>
              </w:rPr>
            </w:pPr>
          </w:p>
        </w:tc>
        <w:tc>
          <w:tcPr>
            <w:tcW w:w="2097" w:type="dxa"/>
          </w:tcPr>
          <w:p w14:paraId="3BCBE9A4">
            <w:pPr>
              <w:jc w:val="center"/>
              <w:rPr>
                <w:szCs w:val="21"/>
                <w:highlight w:val="none"/>
              </w:rPr>
            </w:pPr>
          </w:p>
        </w:tc>
      </w:tr>
      <w:tr w14:paraId="34AB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3CAFC934">
            <w:pPr>
              <w:jc w:val="center"/>
              <w:rPr>
                <w:szCs w:val="21"/>
                <w:highlight w:val="none"/>
              </w:rPr>
            </w:pPr>
            <w:r>
              <w:rPr>
                <w:szCs w:val="21"/>
                <w:highlight w:val="none"/>
              </w:rPr>
              <w:t>档案</w:t>
            </w:r>
          </w:p>
        </w:tc>
        <w:tc>
          <w:tcPr>
            <w:tcW w:w="2097" w:type="dxa"/>
            <w:tcBorders>
              <w:top w:val="single" w:color="auto" w:sz="4" w:space="0"/>
              <w:left w:val="single" w:color="auto" w:sz="4" w:space="0"/>
              <w:bottom w:val="single" w:color="auto" w:sz="4" w:space="0"/>
              <w:right w:val="single" w:color="auto" w:sz="4" w:space="0"/>
            </w:tcBorders>
          </w:tcPr>
          <w:p w14:paraId="2766F732">
            <w:pPr>
              <w:jc w:val="center"/>
              <w:rPr>
                <w:szCs w:val="21"/>
                <w:highlight w:val="none"/>
              </w:rPr>
            </w:pPr>
            <w:r>
              <w:rPr>
                <w:szCs w:val="21"/>
                <w:highlight w:val="none"/>
              </w:rPr>
              <w:t>A</w:t>
            </w:r>
          </w:p>
        </w:tc>
        <w:tc>
          <w:tcPr>
            <w:tcW w:w="2293" w:type="dxa"/>
            <w:tcBorders>
              <w:top w:val="single" w:color="auto" w:sz="4" w:space="0"/>
              <w:left w:val="single" w:color="auto" w:sz="4" w:space="0"/>
              <w:bottom w:val="single" w:color="auto" w:sz="4" w:space="0"/>
              <w:right w:val="single" w:color="auto" w:sz="4" w:space="0"/>
            </w:tcBorders>
          </w:tcPr>
          <w:p w14:paraId="7180219D">
            <w:pPr>
              <w:jc w:val="center"/>
              <w:rPr>
                <w:szCs w:val="21"/>
                <w:highlight w:val="none"/>
              </w:rPr>
            </w:pPr>
          </w:p>
        </w:tc>
        <w:tc>
          <w:tcPr>
            <w:tcW w:w="2097" w:type="dxa"/>
            <w:tcBorders>
              <w:top w:val="single" w:color="auto" w:sz="4" w:space="0"/>
              <w:left w:val="single" w:color="auto" w:sz="4" w:space="0"/>
              <w:bottom w:val="single" w:color="auto" w:sz="4" w:space="0"/>
              <w:right w:val="single" w:color="auto" w:sz="4" w:space="0"/>
            </w:tcBorders>
          </w:tcPr>
          <w:p w14:paraId="69A89211">
            <w:pPr>
              <w:jc w:val="center"/>
              <w:rPr>
                <w:szCs w:val="21"/>
                <w:highlight w:val="none"/>
              </w:rPr>
            </w:pPr>
          </w:p>
        </w:tc>
      </w:tr>
      <w:tr w14:paraId="784F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560B8D5D">
            <w:pPr>
              <w:jc w:val="center"/>
              <w:rPr>
                <w:szCs w:val="21"/>
                <w:highlight w:val="none"/>
              </w:rPr>
            </w:pPr>
            <w:r>
              <w:rPr>
                <w:szCs w:val="21"/>
                <w:highlight w:val="none"/>
              </w:rPr>
              <w:t>舆图</w:t>
            </w:r>
          </w:p>
        </w:tc>
        <w:tc>
          <w:tcPr>
            <w:tcW w:w="2097" w:type="dxa"/>
            <w:tcBorders>
              <w:top w:val="single" w:color="auto" w:sz="4" w:space="0"/>
              <w:left w:val="single" w:color="auto" w:sz="4" w:space="0"/>
              <w:bottom w:val="single" w:color="auto" w:sz="4" w:space="0"/>
              <w:right w:val="single" w:color="auto" w:sz="4" w:space="0"/>
            </w:tcBorders>
          </w:tcPr>
          <w:p w14:paraId="2A20F6E5">
            <w:pPr>
              <w:jc w:val="center"/>
              <w:rPr>
                <w:szCs w:val="21"/>
                <w:highlight w:val="none"/>
              </w:rPr>
            </w:pPr>
            <w:r>
              <w:rPr>
                <w:szCs w:val="21"/>
                <w:highlight w:val="none"/>
              </w:rPr>
              <w:t>CM</w:t>
            </w:r>
          </w:p>
        </w:tc>
        <w:tc>
          <w:tcPr>
            <w:tcW w:w="2293" w:type="dxa"/>
            <w:tcBorders>
              <w:top w:val="single" w:color="auto" w:sz="4" w:space="0"/>
              <w:left w:val="single" w:color="auto" w:sz="4" w:space="0"/>
              <w:bottom w:val="single" w:color="auto" w:sz="4" w:space="0"/>
              <w:right w:val="single" w:color="auto" w:sz="4" w:space="0"/>
            </w:tcBorders>
          </w:tcPr>
          <w:p w14:paraId="525416E2">
            <w:pPr>
              <w:jc w:val="center"/>
              <w:rPr>
                <w:szCs w:val="21"/>
                <w:highlight w:val="none"/>
              </w:rPr>
            </w:pPr>
          </w:p>
        </w:tc>
        <w:tc>
          <w:tcPr>
            <w:tcW w:w="2097" w:type="dxa"/>
            <w:tcBorders>
              <w:top w:val="single" w:color="auto" w:sz="4" w:space="0"/>
              <w:left w:val="single" w:color="auto" w:sz="4" w:space="0"/>
              <w:bottom w:val="single" w:color="auto" w:sz="4" w:space="0"/>
              <w:right w:val="single" w:color="auto" w:sz="4" w:space="0"/>
            </w:tcBorders>
          </w:tcPr>
          <w:p w14:paraId="04BAF84C">
            <w:pPr>
              <w:jc w:val="center"/>
              <w:rPr>
                <w:szCs w:val="21"/>
                <w:highlight w:val="none"/>
              </w:rPr>
            </w:pPr>
          </w:p>
        </w:tc>
      </w:tr>
      <w:tr w14:paraId="260F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3EB61F3F">
            <w:pPr>
              <w:jc w:val="center"/>
              <w:rPr>
                <w:szCs w:val="21"/>
                <w:highlight w:val="none"/>
              </w:rPr>
            </w:pPr>
            <w:r>
              <w:rPr>
                <w:szCs w:val="21"/>
                <w:highlight w:val="none"/>
              </w:rPr>
              <w:t>数据集</w:t>
            </w:r>
          </w:p>
        </w:tc>
        <w:tc>
          <w:tcPr>
            <w:tcW w:w="2097" w:type="dxa"/>
            <w:tcBorders>
              <w:top w:val="single" w:color="auto" w:sz="4" w:space="0"/>
              <w:left w:val="single" w:color="auto" w:sz="4" w:space="0"/>
              <w:bottom w:val="single" w:color="auto" w:sz="4" w:space="0"/>
              <w:right w:val="single" w:color="auto" w:sz="4" w:space="0"/>
            </w:tcBorders>
          </w:tcPr>
          <w:p w14:paraId="61BAB682">
            <w:pPr>
              <w:jc w:val="center"/>
              <w:rPr>
                <w:szCs w:val="21"/>
                <w:highlight w:val="none"/>
              </w:rPr>
            </w:pPr>
            <w:r>
              <w:rPr>
                <w:szCs w:val="21"/>
                <w:highlight w:val="none"/>
              </w:rPr>
              <w:t>DS</w:t>
            </w:r>
          </w:p>
        </w:tc>
        <w:tc>
          <w:tcPr>
            <w:tcW w:w="2293" w:type="dxa"/>
            <w:tcBorders>
              <w:top w:val="single" w:color="auto" w:sz="4" w:space="0"/>
              <w:left w:val="single" w:color="auto" w:sz="4" w:space="0"/>
              <w:bottom w:val="single" w:color="auto" w:sz="4" w:space="0"/>
              <w:right w:val="single" w:color="auto" w:sz="4" w:space="0"/>
            </w:tcBorders>
          </w:tcPr>
          <w:p w14:paraId="46D2035E">
            <w:pPr>
              <w:jc w:val="center"/>
              <w:rPr>
                <w:szCs w:val="21"/>
                <w:highlight w:val="none"/>
              </w:rPr>
            </w:pPr>
          </w:p>
        </w:tc>
        <w:tc>
          <w:tcPr>
            <w:tcW w:w="2097" w:type="dxa"/>
            <w:tcBorders>
              <w:top w:val="single" w:color="auto" w:sz="4" w:space="0"/>
              <w:left w:val="single" w:color="auto" w:sz="4" w:space="0"/>
              <w:bottom w:val="single" w:color="auto" w:sz="4" w:space="0"/>
              <w:right w:val="single" w:color="auto" w:sz="4" w:space="0"/>
            </w:tcBorders>
          </w:tcPr>
          <w:p w14:paraId="52A84BB8">
            <w:pPr>
              <w:jc w:val="center"/>
              <w:rPr>
                <w:szCs w:val="21"/>
                <w:highlight w:val="none"/>
              </w:rPr>
            </w:pPr>
          </w:p>
        </w:tc>
      </w:tr>
      <w:tr w14:paraId="7372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tcPr>
          <w:p w14:paraId="658E392B">
            <w:pPr>
              <w:jc w:val="center"/>
              <w:rPr>
                <w:szCs w:val="21"/>
                <w:highlight w:val="none"/>
              </w:rPr>
            </w:pPr>
            <w:r>
              <w:rPr>
                <w:szCs w:val="21"/>
                <w:highlight w:val="none"/>
              </w:rPr>
              <w:t>其他</w:t>
            </w:r>
          </w:p>
        </w:tc>
        <w:tc>
          <w:tcPr>
            <w:tcW w:w="2097" w:type="dxa"/>
            <w:tcBorders>
              <w:top w:val="single" w:color="auto" w:sz="4" w:space="0"/>
              <w:left w:val="single" w:color="auto" w:sz="4" w:space="0"/>
              <w:bottom w:val="single" w:color="auto" w:sz="4" w:space="0"/>
              <w:right w:val="single" w:color="auto" w:sz="4" w:space="0"/>
            </w:tcBorders>
          </w:tcPr>
          <w:p w14:paraId="65E6273C">
            <w:pPr>
              <w:jc w:val="center"/>
              <w:rPr>
                <w:szCs w:val="21"/>
                <w:highlight w:val="none"/>
              </w:rPr>
            </w:pPr>
            <w:r>
              <w:rPr>
                <w:szCs w:val="21"/>
                <w:highlight w:val="none"/>
              </w:rPr>
              <w:t>Z</w:t>
            </w:r>
          </w:p>
        </w:tc>
        <w:tc>
          <w:tcPr>
            <w:tcW w:w="2293" w:type="dxa"/>
            <w:tcBorders>
              <w:top w:val="single" w:color="auto" w:sz="4" w:space="0"/>
              <w:left w:val="single" w:color="auto" w:sz="4" w:space="0"/>
              <w:bottom w:val="single" w:color="auto" w:sz="4" w:space="0"/>
              <w:right w:val="single" w:color="auto" w:sz="4" w:space="0"/>
            </w:tcBorders>
          </w:tcPr>
          <w:p w14:paraId="792257B5">
            <w:pPr>
              <w:jc w:val="center"/>
              <w:rPr>
                <w:szCs w:val="21"/>
                <w:highlight w:val="none"/>
              </w:rPr>
            </w:pPr>
          </w:p>
        </w:tc>
        <w:tc>
          <w:tcPr>
            <w:tcW w:w="2097" w:type="dxa"/>
            <w:tcBorders>
              <w:top w:val="single" w:color="auto" w:sz="4" w:space="0"/>
              <w:left w:val="single" w:color="auto" w:sz="4" w:space="0"/>
              <w:bottom w:val="single" w:color="auto" w:sz="4" w:space="0"/>
              <w:right w:val="single" w:color="auto" w:sz="4" w:space="0"/>
            </w:tcBorders>
          </w:tcPr>
          <w:p w14:paraId="7182903D">
            <w:pPr>
              <w:jc w:val="center"/>
              <w:rPr>
                <w:szCs w:val="21"/>
                <w:highlight w:val="none"/>
              </w:rPr>
            </w:pPr>
          </w:p>
        </w:tc>
      </w:tr>
    </w:tbl>
    <w:p w14:paraId="2721E536">
      <w:pPr>
        <w:pStyle w:val="6"/>
        <w:spacing w:after="0"/>
        <w:jc w:val="distribute"/>
        <w:rPr>
          <w:szCs w:val="21"/>
          <w:highlight w:val="none"/>
        </w:rPr>
      </w:pPr>
    </w:p>
    <w:p w14:paraId="3C80DD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6AAA80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2C407F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614D2F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040732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5FDA61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222629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7F6F5E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664FFA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4420A7E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5B5172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617C10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450C2A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6BA57E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64997B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599775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722132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highlight w:val="none"/>
        </w:rPr>
      </w:pPr>
    </w:p>
    <w:p w14:paraId="2C10EB8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eastAsia="黑体"/>
          <w:sz w:val="32"/>
          <w:szCs w:val="32"/>
          <w:highlight w:val="none"/>
          <w:lang w:val="en-US" w:eastAsia="zh-CN"/>
        </w:rPr>
      </w:pPr>
      <w:bookmarkStart w:id="220" w:name="_Toc6584"/>
      <w:bookmarkStart w:id="221" w:name="_Toc4370"/>
      <w:r>
        <w:rPr>
          <w:rFonts w:eastAsia="黑体"/>
          <w:sz w:val="32"/>
          <w:szCs w:val="32"/>
          <w:highlight w:val="none"/>
        </w:rPr>
        <w:t xml:space="preserve">附录 </w:t>
      </w:r>
      <w:r>
        <w:rPr>
          <w:rFonts w:hint="eastAsia" w:eastAsia="黑体"/>
          <w:sz w:val="32"/>
          <w:szCs w:val="32"/>
          <w:highlight w:val="none"/>
          <w:lang w:val="en-US" w:eastAsia="zh-CN"/>
        </w:rPr>
        <w:t>H</w:t>
      </w:r>
      <w:bookmarkEnd w:id="220"/>
      <w:bookmarkEnd w:id="221"/>
    </w:p>
    <w:p w14:paraId="229D6B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sz w:val="28"/>
          <w:szCs w:val="28"/>
          <w:highlight w:val="none"/>
          <w:lang w:val="en-US" w:eastAsia="zh-CN"/>
        </w:rPr>
      </w:pPr>
      <w:r>
        <w:rPr>
          <w:rFonts w:hint="eastAsia" w:eastAsia="黑体"/>
          <w:sz w:val="28"/>
          <w:szCs w:val="28"/>
          <w:highlight w:val="none"/>
          <w:lang w:val="en-US" w:eastAsia="zh-CN"/>
        </w:rPr>
        <w:t>(资料性)</w:t>
      </w:r>
    </w:p>
    <w:p w14:paraId="547DCA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黑体"/>
          <w:sz w:val="28"/>
          <w:szCs w:val="28"/>
          <w:highlight w:val="none"/>
          <w:lang w:val="en-US" w:eastAsia="zh-CN"/>
        </w:rPr>
      </w:pPr>
      <w:r>
        <w:rPr>
          <w:rFonts w:hint="eastAsia" w:eastAsia="黑体"/>
          <w:sz w:val="28"/>
          <w:szCs w:val="28"/>
          <w:highlight w:val="none"/>
          <w:lang w:val="en-US" w:eastAsia="zh-CN"/>
        </w:rPr>
        <w:t>学位论文索引编排示例</w:t>
      </w:r>
    </w:p>
    <w:p w14:paraId="27EF7710">
      <w:pPr>
        <w:widowControl/>
        <w:kinsoku w:val="0"/>
        <w:autoSpaceDE w:val="0"/>
        <w:autoSpaceDN w:val="0"/>
        <w:adjustRightInd w:val="0"/>
        <w:snapToGrid w:val="0"/>
        <w:spacing w:before="53" w:line="222" w:lineRule="auto"/>
        <w:ind w:left="59"/>
        <w:jc w:val="left"/>
        <w:textAlignment w:val="baseline"/>
        <w:rPr>
          <w:rFonts w:ascii="黑体" w:hAnsi="黑体" w:eastAsia="黑体" w:cs="黑体"/>
          <w:snapToGrid w:val="0"/>
          <w:color w:val="000000"/>
          <w:kern w:val="0"/>
          <w:sz w:val="16"/>
          <w:szCs w:val="16"/>
          <w:highlight w:val="none"/>
          <w:lang w:eastAsia="en-US"/>
        </w:rPr>
      </w:pPr>
      <w:r>
        <w:rPr>
          <w:rFonts w:ascii="黑体" w:hAnsi="黑体" w:eastAsia="黑体" w:cs="黑体"/>
          <w:snapToGrid w:val="0"/>
          <w:color w:val="000000"/>
          <w:spacing w:val="-6"/>
          <w:kern w:val="0"/>
          <w:sz w:val="16"/>
          <w:szCs w:val="16"/>
          <w:highlight w:val="none"/>
          <w:lang w:eastAsia="en-US"/>
        </w:rPr>
        <w:t>示</w:t>
      </w:r>
      <w:r>
        <w:rPr>
          <w:rFonts w:ascii="黑体" w:hAnsi="黑体" w:eastAsia="黑体" w:cs="黑体"/>
          <w:snapToGrid w:val="0"/>
          <w:color w:val="000000"/>
          <w:spacing w:val="-20"/>
          <w:kern w:val="0"/>
          <w:sz w:val="16"/>
          <w:szCs w:val="16"/>
          <w:highlight w:val="none"/>
          <w:lang w:eastAsia="en-US"/>
        </w:rPr>
        <w:t xml:space="preserve"> </w:t>
      </w:r>
      <w:r>
        <w:rPr>
          <w:rFonts w:ascii="黑体" w:hAnsi="黑体" w:eastAsia="黑体" w:cs="黑体"/>
          <w:snapToGrid w:val="0"/>
          <w:color w:val="000000"/>
          <w:spacing w:val="-6"/>
          <w:kern w:val="0"/>
          <w:sz w:val="16"/>
          <w:szCs w:val="16"/>
          <w:highlight w:val="none"/>
          <w:lang w:eastAsia="en-US"/>
        </w:rPr>
        <w:t>例</w:t>
      </w:r>
      <w:r>
        <w:rPr>
          <w:rFonts w:ascii="黑体" w:hAnsi="黑体" w:eastAsia="黑体" w:cs="黑体"/>
          <w:snapToGrid w:val="0"/>
          <w:color w:val="000000"/>
          <w:spacing w:val="-24"/>
          <w:kern w:val="0"/>
          <w:sz w:val="16"/>
          <w:szCs w:val="16"/>
          <w:highlight w:val="none"/>
          <w:lang w:eastAsia="en-US"/>
        </w:rPr>
        <w:t xml:space="preserve"> </w:t>
      </w:r>
      <w:r>
        <w:rPr>
          <w:rFonts w:ascii="黑体" w:hAnsi="黑体" w:eastAsia="黑体" w:cs="黑体"/>
          <w:snapToGrid w:val="0"/>
          <w:color w:val="000000"/>
          <w:spacing w:val="-6"/>
          <w:kern w:val="0"/>
          <w:sz w:val="16"/>
          <w:szCs w:val="16"/>
          <w:highlight w:val="none"/>
          <w:lang w:eastAsia="en-US"/>
        </w:rPr>
        <w:t>：</w:t>
      </w:r>
    </w:p>
    <w:p w14:paraId="50687B73">
      <w:pPr>
        <w:widowControl/>
        <w:kinsoku w:val="0"/>
        <w:autoSpaceDE w:val="0"/>
        <w:autoSpaceDN w:val="0"/>
        <w:adjustRightInd w:val="0"/>
        <w:snapToGrid w:val="0"/>
        <w:spacing w:before="226" w:line="221" w:lineRule="auto"/>
        <w:ind w:left="0"/>
        <w:jc w:val="center"/>
        <w:textAlignment w:val="baseline"/>
        <w:rPr>
          <w:rFonts w:hint="default" w:ascii="黑体" w:hAnsi="黑体" w:eastAsia="黑体" w:cs="黑体"/>
          <w:b/>
          <w:bCs/>
          <w:snapToGrid w:val="0"/>
          <w:color w:val="000000"/>
          <w:spacing w:val="6"/>
          <w:kern w:val="0"/>
          <w:sz w:val="32"/>
          <w:szCs w:val="32"/>
          <w:highlight w:val="none"/>
          <w:lang w:val="en-US" w:eastAsia="zh-CN"/>
        </w:rPr>
      </w:pPr>
      <w:r>
        <w:rPr>
          <w:rFonts w:hint="eastAsia" w:ascii="黑体" w:hAnsi="黑体" w:eastAsia="黑体" w:cs="黑体"/>
          <w:b/>
          <w:bCs/>
          <w:snapToGrid w:val="0"/>
          <w:color w:val="000000"/>
          <w:spacing w:val="6"/>
          <w:kern w:val="0"/>
          <w:sz w:val="32"/>
          <w:szCs w:val="32"/>
          <w:highlight w:val="none"/>
          <w:lang w:val="en-US" w:eastAsia="zh-CN"/>
        </w:rPr>
        <w:t>索  引</w:t>
      </w:r>
    </w:p>
    <w:p w14:paraId="16204C50">
      <w:pPr>
        <w:spacing w:before="226" w:line="221" w:lineRule="auto"/>
        <w:jc w:val="center"/>
        <w:rPr>
          <w:rFonts w:ascii="黑体" w:hAnsi="黑体" w:eastAsia="黑体" w:cs="黑体"/>
          <w:sz w:val="26"/>
          <w:szCs w:val="26"/>
          <w:highlight w:val="none"/>
        </w:rPr>
      </w:pPr>
      <w:r>
        <w:rPr>
          <w:rFonts w:ascii="黑体" w:hAnsi="黑体" w:eastAsia="黑体" w:cs="黑体"/>
          <w:b/>
          <w:bCs/>
          <w:spacing w:val="6"/>
          <w:sz w:val="26"/>
          <w:szCs w:val="26"/>
          <w:highlight w:val="none"/>
        </w:rPr>
        <w:t>索引说明</w:t>
      </w:r>
    </w:p>
    <w:p w14:paraId="542F3F52">
      <w:pPr>
        <w:pStyle w:val="6"/>
        <w:spacing w:before="117" w:line="224" w:lineRule="auto"/>
        <w:ind w:left="420"/>
        <w:rPr>
          <w:sz w:val="24"/>
          <w:szCs w:val="24"/>
          <w:highlight w:val="none"/>
        </w:rPr>
      </w:pPr>
      <w:r>
        <w:rPr>
          <w:rFonts w:hint="eastAsia" w:ascii="宋体" w:hAnsi="宋体" w:eastAsia="宋体" w:cs="宋体"/>
          <w:spacing w:val="-1"/>
          <w:sz w:val="24"/>
          <w:szCs w:val="24"/>
          <w:highlight w:val="none"/>
        </w:rPr>
        <w:t>本学位论文编制了创新索引、主题索引、专</w:t>
      </w:r>
      <w:r>
        <w:rPr>
          <w:rFonts w:hint="eastAsia" w:ascii="宋体" w:hAnsi="宋体" w:eastAsia="宋体" w:cs="宋体"/>
          <w:spacing w:val="-2"/>
          <w:sz w:val="24"/>
          <w:szCs w:val="24"/>
          <w:highlight w:val="none"/>
        </w:rPr>
        <w:t>有名称索引。</w:t>
      </w:r>
      <w:r>
        <w:rPr>
          <w:rFonts w:ascii="楷体" w:hAnsi="楷体" w:eastAsia="楷体" w:cs="楷体"/>
          <w:spacing w:val="-50"/>
          <w:sz w:val="24"/>
          <w:szCs w:val="24"/>
          <w:highlight w:val="none"/>
        </w:rPr>
        <w:t xml:space="preserve"> </w:t>
      </w:r>
    </w:p>
    <w:p w14:paraId="64A5BC3D">
      <w:pPr>
        <w:spacing w:before="120" w:line="224" w:lineRule="auto"/>
        <w:jc w:val="center"/>
        <w:rPr>
          <w:rFonts w:hint="eastAsia" w:ascii="黑体" w:hAnsi="黑体" w:eastAsia="黑体" w:cs="黑体"/>
          <w:sz w:val="26"/>
          <w:szCs w:val="26"/>
          <w:highlight w:val="none"/>
        </w:rPr>
      </w:pPr>
      <w:r>
        <w:rPr>
          <w:rFonts w:hint="eastAsia" w:ascii="黑体" w:hAnsi="黑体" w:eastAsia="黑体" w:cs="黑体"/>
          <w:b/>
          <w:bCs/>
          <w:spacing w:val="11"/>
          <w:sz w:val="26"/>
          <w:szCs w:val="26"/>
          <w:highlight w:val="none"/>
        </w:rPr>
        <w:t>创新索引</w:t>
      </w:r>
    </w:p>
    <w:p w14:paraId="75A8C1B6">
      <w:pPr>
        <w:spacing w:before="112" w:line="325" w:lineRule="auto"/>
        <w:ind w:right="267" w:firstLine="42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创新索引以学位论文中描述创新内容的语词为目标编制</w:t>
      </w:r>
      <w:r>
        <w:rPr>
          <w:rFonts w:hint="eastAsia" w:ascii="宋体" w:hAnsi="宋体" w:eastAsia="宋体" w:cs="宋体"/>
          <w:spacing w:val="6"/>
          <w:sz w:val="24"/>
          <w:szCs w:val="24"/>
          <w:highlight w:val="none"/>
        </w:rPr>
        <w:t>，款目采用加粗并标注星号“*”的格式表</w:t>
      </w:r>
      <w:r>
        <w:rPr>
          <w:rFonts w:hint="eastAsia" w:ascii="宋体" w:hAnsi="宋体" w:eastAsia="宋体" w:cs="宋体"/>
          <w:spacing w:val="5"/>
          <w:sz w:val="24"/>
          <w:szCs w:val="24"/>
          <w:highlight w:val="none"/>
        </w:rPr>
        <w:t>示，按标目在论文中首次出现的顺序集中排列在索引的最前面。</w:t>
      </w:r>
    </w:p>
    <w:p w14:paraId="6D92054D">
      <w:pPr>
        <w:pStyle w:val="6"/>
        <w:spacing w:before="18" w:line="216" w:lineRule="auto"/>
        <w:ind w:left="423"/>
        <w:rPr>
          <w:rFonts w:hint="eastAsia" w:ascii="宋体" w:hAnsi="宋体" w:eastAsia="宋体" w:cs="宋体"/>
          <w:sz w:val="24"/>
          <w:highlight w:val="none"/>
        </w:rPr>
      </w:pPr>
      <w:r>
        <w:rPr>
          <w:rFonts w:hint="eastAsia" w:ascii="宋体" w:hAnsi="宋体" w:eastAsia="宋体" w:cs="宋体"/>
          <w:b/>
          <w:bCs/>
          <w:spacing w:val="4"/>
          <w:sz w:val="24"/>
          <w:highlight w:val="none"/>
        </w:rPr>
        <w:t>蓝莓发酵酒最佳发酵条件(工艺参数)*;8,23,24,34</w:t>
      </w:r>
    </w:p>
    <w:p w14:paraId="49F5B347">
      <w:pPr>
        <w:pStyle w:val="6"/>
        <w:spacing w:before="120" w:line="325" w:lineRule="auto"/>
        <w:ind w:left="1330" w:right="225" w:hanging="440"/>
        <w:rPr>
          <w:rFonts w:hint="eastAsia" w:ascii="楷体" w:hAnsi="楷体" w:eastAsia="楷体" w:cs="楷体"/>
          <w:sz w:val="22"/>
          <w:szCs w:val="22"/>
          <w:highlight w:val="none"/>
        </w:rPr>
      </w:pPr>
      <w:r>
        <w:rPr>
          <w:rFonts w:hint="eastAsia" w:ascii="楷体" w:hAnsi="楷体" w:eastAsia="楷体" w:cs="楷体"/>
          <w:spacing w:val="9"/>
          <w:sz w:val="22"/>
          <w:szCs w:val="22"/>
          <w:highlight w:val="none"/>
        </w:rPr>
        <w:t>最佳原材料为栽培蓝莓，糖种类为蜂蜜，酵母菌种为</w:t>
      </w:r>
      <w:r>
        <w:rPr>
          <w:rFonts w:hint="eastAsia" w:ascii="楷体" w:hAnsi="楷体" w:eastAsia="楷体" w:cs="楷体"/>
          <w:sz w:val="22"/>
          <w:szCs w:val="22"/>
          <w:highlight w:val="none"/>
        </w:rPr>
        <w:t>Fermivin</w:t>
      </w:r>
      <w:r>
        <w:rPr>
          <w:rFonts w:hint="eastAsia" w:ascii="楷体" w:hAnsi="楷体" w:eastAsia="楷体" w:cs="楷体"/>
          <w:spacing w:val="-25"/>
          <w:sz w:val="22"/>
          <w:szCs w:val="22"/>
          <w:highlight w:val="none"/>
        </w:rPr>
        <w:t xml:space="preserve"> </w:t>
      </w:r>
      <w:r>
        <w:rPr>
          <w:rFonts w:hint="eastAsia" w:ascii="楷体" w:hAnsi="楷体" w:eastAsia="楷体" w:cs="楷体"/>
          <w:spacing w:val="9"/>
          <w:sz w:val="22"/>
          <w:szCs w:val="22"/>
          <w:highlight w:val="none"/>
        </w:rPr>
        <w:t>。最佳发酵温度为15℃</w:t>
      </w:r>
      <w:r>
        <w:rPr>
          <w:rFonts w:hint="eastAsia" w:ascii="楷体" w:hAnsi="楷体" w:eastAsia="楷体" w:cs="楷体"/>
          <w:spacing w:val="8"/>
          <w:sz w:val="22"/>
          <w:szCs w:val="22"/>
          <w:highlight w:val="none"/>
        </w:rPr>
        <w:t>,初始糖</w:t>
      </w:r>
      <w:r>
        <w:rPr>
          <w:rFonts w:hint="eastAsia" w:ascii="楷体" w:hAnsi="楷体" w:eastAsia="楷体" w:cs="楷体"/>
          <w:spacing w:val="17"/>
          <w:sz w:val="22"/>
          <w:szCs w:val="22"/>
          <w:highlight w:val="none"/>
        </w:rPr>
        <w:t>度为26%,酵母添加量为0.3%,硫代硫酸钠添</w:t>
      </w:r>
      <w:r>
        <w:rPr>
          <w:rFonts w:hint="eastAsia" w:ascii="楷体" w:hAnsi="楷体" w:eastAsia="楷体" w:cs="楷体"/>
          <w:spacing w:val="16"/>
          <w:sz w:val="22"/>
          <w:szCs w:val="22"/>
          <w:highlight w:val="none"/>
        </w:rPr>
        <w:t xml:space="preserve">加量为100 </w:t>
      </w:r>
      <w:r>
        <w:rPr>
          <w:rFonts w:hint="eastAsia" w:ascii="楷体" w:hAnsi="楷体" w:eastAsia="楷体" w:cs="楷体"/>
          <w:sz w:val="22"/>
          <w:szCs w:val="22"/>
          <w:highlight w:val="none"/>
        </w:rPr>
        <w:t>ppm</w:t>
      </w:r>
      <w:r>
        <w:rPr>
          <w:rFonts w:hint="eastAsia" w:ascii="楷体" w:hAnsi="楷体" w:eastAsia="楷体" w:cs="楷体"/>
          <w:spacing w:val="16"/>
          <w:sz w:val="22"/>
          <w:szCs w:val="22"/>
          <w:highlight w:val="none"/>
        </w:rPr>
        <w:t>。</w:t>
      </w:r>
    </w:p>
    <w:p w14:paraId="6A74121B">
      <w:pPr>
        <w:pStyle w:val="6"/>
        <w:spacing w:before="18" w:line="216" w:lineRule="auto"/>
        <w:ind w:left="423"/>
        <w:rPr>
          <w:rFonts w:hint="eastAsia" w:ascii="宋体" w:hAnsi="宋体" w:eastAsia="宋体" w:cs="宋体"/>
          <w:sz w:val="24"/>
          <w:highlight w:val="none"/>
        </w:rPr>
      </w:pPr>
      <w:r>
        <w:rPr>
          <w:rFonts w:hint="eastAsia" w:ascii="宋体" w:hAnsi="宋体" w:eastAsia="宋体" w:cs="宋体"/>
          <w:b/>
          <w:bCs/>
          <w:spacing w:val="-6"/>
          <w:sz w:val="24"/>
          <w:highlight w:val="none"/>
        </w:rPr>
        <w:t>蓝莓发酵酒抗氧化特性*;8,28,30,34</w:t>
      </w:r>
    </w:p>
    <w:p w14:paraId="1327C60D">
      <w:pPr>
        <w:pStyle w:val="6"/>
        <w:spacing w:before="123" w:line="216" w:lineRule="auto"/>
        <w:ind w:left="423"/>
        <w:rPr>
          <w:rFonts w:hint="eastAsia" w:ascii="宋体" w:hAnsi="宋体" w:eastAsia="宋体" w:cs="宋体"/>
          <w:sz w:val="24"/>
          <w:highlight w:val="none"/>
        </w:rPr>
      </w:pPr>
      <w:r>
        <w:rPr>
          <w:rFonts w:hint="eastAsia" w:ascii="宋体" w:hAnsi="宋体" w:eastAsia="宋体" w:cs="宋体"/>
          <w:b/>
          <w:bCs/>
          <w:spacing w:val="-6"/>
          <w:sz w:val="24"/>
          <w:highlight w:val="none"/>
        </w:rPr>
        <w:t>蓝莓发酵酒降血脂作用*;8,32,33,34</w:t>
      </w:r>
    </w:p>
    <w:p w14:paraId="1E29A6BE">
      <w:pPr>
        <w:pStyle w:val="6"/>
        <w:spacing w:before="122" w:line="216" w:lineRule="auto"/>
        <w:ind w:left="423"/>
        <w:rPr>
          <w:rFonts w:hint="eastAsia" w:ascii="宋体" w:hAnsi="宋体" w:eastAsia="宋体" w:cs="宋体"/>
          <w:sz w:val="24"/>
          <w:highlight w:val="none"/>
        </w:rPr>
      </w:pPr>
      <w:r>
        <w:rPr>
          <w:rFonts w:hint="eastAsia" w:ascii="宋体" w:hAnsi="宋体" w:eastAsia="宋体" w:cs="宋体"/>
          <w:b/>
          <w:bCs/>
          <w:spacing w:val="-5"/>
          <w:sz w:val="24"/>
          <w:highlight w:val="none"/>
        </w:rPr>
        <w:t>蓝莓发酵酒降细胞毒性作用*;8,32,33,34</w:t>
      </w:r>
    </w:p>
    <w:p w14:paraId="7C515BD2">
      <w:pPr>
        <w:keepNext w:val="0"/>
        <w:keepLines w:val="0"/>
        <w:pageBreakBefore w:val="0"/>
        <w:widowControl w:val="0"/>
        <w:kinsoku/>
        <w:wordWrap/>
        <w:overflowPunct/>
        <w:topLinePunct w:val="0"/>
        <w:autoSpaceDE/>
        <w:autoSpaceDN/>
        <w:bidi w:val="0"/>
        <w:adjustRightInd/>
        <w:snapToGrid/>
        <w:spacing w:before="136" w:line="240" w:lineRule="atLeast"/>
        <w:jc w:val="center"/>
        <w:textAlignment w:val="auto"/>
        <w:rPr>
          <w:rFonts w:ascii="黑体" w:hAnsi="黑体" w:eastAsia="黑体" w:cs="黑体"/>
          <w:sz w:val="26"/>
          <w:szCs w:val="26"/>
          <w:highlight w:val="none"/>
        </w:rPr>
      </w:pPr>
      <w:r>
        <w:rPr>
          <w:rFonts w:ascii="黑体" w:hAnsi="黑体" w:eastAsia="黑体" w:cs="黑体"/>
          <w:b/>
          <w:bCs/>
          <w:spacing w:val="9"/>
          <w:sz w:val="26"/>
          <w:szCs w:val="26"/>
          <w:highlight w:val="none"/>
        </w:rPr>
        <w:t>主题索引</w:t>
      </w:r>
    </w:p>
    <w:p w14:paraId="778FF912">
      <w:pPr>
        <w:keepNext w:val="0"/>
        <w:keepLines w:val="0"/>
        <w:pageBreakBefore w:val="0"/>
        <w:widowControl w:val="0"/>
        <w:kinsoku/>
        <w:wordWrap/>
        <w:overflowPunct/>
        <w:topLinePunct w:val="0"/>
        <w:autoSpaceDE/>
        <w:autoSpaceDN/>
        <w:bidi w:val="0"/>
        <w:adjustRightInd/>
        <w:snapToGrid/>
        <w:spacing w:before="119" w:line="240" w:lineRule="atLeast"/>
        <w:ind w:left="0" w:firstLine="504" w:firstLineChars="200"/>
        <w:textAlignment w:val="auto"/>
        <w:rPr>
          <w:rFonts w:hint="eastAsia" w:ascii="宋体" w:hAnsi="宋体" w:eastAsia="宋体" w:cs="宋体"/>
          <w:spacing w:val="6"/>
          <w:sz w:val="22"/>
          <w:szCs w:val="22"/>
          <w:highlight w:val="none"/>
        </w:rPr>
      </w:pPr>
      <w:r>
        <w:rPr>
          <w:rFonts w:hint="eastAsia" w:ascii="宋体" w:hAnsi="宋体" w:eastAsia="宋体" w:cs="宋体"/>
          <w:spacing w:val="6"/>
          <w:sz w:val="24"/>
          <w:szCs w:val="24"/>
          <w:highlight w:val="none"/>
        </w:rPr>
        <w:t>主题索引以学位论文中重点论述、具有检索价值的重要主题词为标目编制，按拼音排序。</w:t>
      </w:r>
    </w:p>
    <w:p w14:paraId="4BF098B2">
      <w:pPr>
        <w:spacing w:before="119" w:line="219" w:lineRule="auto"/>
        <w:ind w:firstLine="928" w:firstLineChars="400"/>
        <w:rPr>
          <w:rFonts w:hint="eastAsia" w:ascii="宋体" w:hAnsi="宋体" w:eastAsia="宋体" w:cs="宋体"/>
          <w:spacing w:val="6"/>
          <w:sz w:val="22"/>
          <w:szCs w:val="22"/>
          <w:highlight w:val="none"/>
          <w:lang w:val="en-US" w:eastAsia="zh-CN"/>
        </w:rPr>
      </w:pPr>
      <w:r>
        <w:rPr>
          <w:rFonts w:hint="default" w:ascii="Times New Roman" w:hAnsi="Times New Roman" w:eastAsia="宋体" w:cs="Times New Roman"/>
          <w:spacing w:val="6"/>
          <w:sz w:val="22"/>
          <w:szCs w:val="22"/>
          <w:highlight w:val="none"/>
          <w:lang w:val="en-US" w:eastAsia="zh-CN"/>
        </w:rPr>
        <w:t>C</w:t>
      </w:r>
      <w:r>
        <w:rPr>
          <w:rFonts w:hint="eastAsia" w:ascii="宋体" w:hAnsi="宋体" w:eastAsia="宋体" w:cs="宋体"/>
          <w:spacing w:val="6"/>
          <w:sz w:val="22"/>
          <w:szCs w:val="22"/>
          <w:highlight w:val="none"/>
          <w:lang w:val="en-US" w:eastAsia="zh-CN"/>
        </w:rPr>
        <w:t xml:space="preserve">                            </w:t>
      </w:r>
      <w:r>
        <w:rPr>
          <w:rFonts w:hint="default" w:ascii="Times New Roman" w:hAnsi="Times New Roman" w:eastAsia="宋体" w:cs="Times New Roman"/>
          <w:spacing w:val="6"/>
          <w:sz w:val="22"/>
          <w:szCs w:val="22"/>
          <w:highlight w:val="none"/>
          <w:lang w:val="en-US" w:eastAsia="zh-CN"/>
        </w:rPr>
        <w:t>G</w:t>
      </w:r>
    </w:p>
    <w:p w14:paraId="4199721F">
      <w:pPr>
        <w:pStyle w:val="6"/>
        <w:keepNext w:val="0"/>
        <w:keepLines w:val="0"/>
        <w:pageBreakBefore w:val="0"/>
        <w:widowControl w:val="0"/>
        <w:kinsoku/>
        <w:wordWrap/>
        <w:overflowPunct/>
        <w:topLinePunct w:val="0"/>
        <w:autoSpaceDE/>
        <w:autoSpaceDN/>
        <w:bidi w:val="0"/>
        <w:adjustRightInd/>
        <w:snapToGrid/>
        <w:spacing w:before="142" w:line="328" w:lineRule="auto"/>
        <w:ind w:right="2661" w:firstLine="226" w:firstLineChars="100"/>
        <w:textAlignment w:val="auto"/>
        <w:rPr>
          <w:rFonts w:hint="default" w:ascii="Times New Roman" w:hAnsi="Times New Roman" w:eastAsia="宋体" w:cs="Times New Roman"/>
          <w:spacing w:val="6"/>
          <w:sz w:val="22"/>
          <w:szCs w:val="22"/>
          <w:highlight w:val="none"/>
          <w:lang w:val="en-US" w:eastAsia="zh-CN"/>
        </w:rPr>
      </w:pPr>
      <w:r>
        <w:rPr>
          <w:rFonts w:hint="eastAsia" w:ascii="宋体" w:hAnsi="宋体" w:eastAsia="宋体" w:cs="宋体"/>
          <w:spacing w:val="3"/>
          <w:sz w:val="22"/>
          <w:szCs w:val="22"/>
          <w:highlight w:val="none"/>
        </w:rPr>
        <w:t>超氧化物歧化酶(</w:t>
      </w:r>
      <w:r>
        <w:rPr>
          <w:rFonts w:hint="eastAsia" w:ascii="宋体" w:hAnsi="宋体" w:eastAsia="宋体" w:cs="宋体"/>
          <w:sz w:val="22"/>
          <w:szCs w:val="22"/>
          <w:highlight w:val="none"/>
        </w:rPr>
        <w:t>SOD</w:t>
      </w:r>
      <w:r>
        <w:rPr>
          <w:rFonts w:hint="eastAsia" w:ascii="宋体" w:hAnsi="宋体" w:eastAsia="宋体" w:cs="宋体"/>
          <w:spacing w:val="3"/>
          <w:sz w:val="22"/>
          <w:szCs w:val="22"/>
          <w:highlight w:val="none"/>
        </w:rPr>
        <w:t>);</w:t>
      </w:r>
      <w:r>
        <w:rPr>
          <w:rFonts w:hint="default" w:ascii="Times New Roman" w:hAnsi="Times New Roman" w:eastAsia="宋体" w:cs="Times New Roman"/>
          <w:spacing w:val="3"/>
          <w:sz w:val="22"/>
          <w:szCs w:val="22"/>
          <w:highlight w:val="none"/>
        </w:rPr>
        <w:t>2</w:t>
      </w:r>
      <w:r>
        <w:rPr>
          <w:rFonts w:hint="eastAsia" w:ascii="宋体" w:hAnsi="宋体" w:eastAsia="宋体" w:cs="宋体"/>
          <w:spacing w:val="6"/>
          <w:sz w:val="22"/>
          <w:szCs w:val="22"/>
          <w:highlight w:val="none"/>
        </w:rPr>
        <w:t xml:space="preserve"> </w:t>
      </w:r>
      <w:r>
        <w:rPr>
          <w:rFonts w:hint="eastAsia" w:ascii="宋体" w:hAnsi="宋体" w:eastAsia="宋体" w:cs="宋体"/>
          <w:spacing w:val="6"/>
          <w:sz w:val="22"/>
          <w:szCs w:val="22"/>
          <w:highlight w:val="none"/>
          <w:lang w:val="en-US" w:eastAsia="zh-CN"/>
        </w:rPr>
        <w:t xml:space="preserve">           感官评价；</w:t>
      </w:r>
      <w:r>
        <w:rPr>
          <w:rFonts w:hint="default" w:ascii="Times New Roman" w:hAnsi="Times New Roman" w:eastAsia="宋体" w:cs="Times New Roman"/>
          <w:spacing w:val="6"/>
          <w:sz w:val="22"/>
          <w:szCs w:val="22"/>
          <w:highlight w:val="none"/>
          <w:lang w:val="en-US" w:eastAsia="zh-CN"/>
        </w:rPr>
        <w:t>15</w:t>
      </w:r>
    </w:p>
    <w:p w14:paraId="3EF66E45">
      <w:pPr>
        <w:pStyle w:val="6"/>
        <w:keepNext w:val="0"/>
        <w:keepLines w:val="0"/>
        <w:pageBreakBefore w:val="0"/>
        <w:widowControl w:val="0"/>
        <w:kinsoku/>
        <w:wordWrap/>
        <w:overflowPunct/>
        <w:topLinePunct w:val="0"/>
        <w:autoSpaceDE/>
        <w:autoSpaceDN/>
        <w:bidi w:val="0"/>
        <w:adjustRightInd/>
        <w:snapToGrid/>
        <w:spacing w:before="142" w:line="328" w:lineRule="auto"/>
        <w:ind w:right="2661" w:firstLine="196" w:firstLineChars="100"/>
        <w:textAlignment w:val="auto"/>
        <w:rPr>
          <w:rFonts w:hint="eastAsia" w:ascii="宋体" w:hAnsi="宋体" w:eastAsia="宋体" w:cs="宋体"/>
          <w:spacing w:val="-12"/>
          <w:sz w:val="22"/>
          <w:szCs w:val="22"/>
          <w:highlight w:val="none"/>
          <w:lang w:val="en-US" w:eastAsia="zh-CN"/>
        </w:rPr>
      </w:pPr>
      <w:r>
        <w:rPr>
          <w:rFonts w:hint="eastAsia" w:ascii="宋体" w:hAnsi="宋体" w:eastAsia="宋体" w:cs="宋体"/>
          <w:spacing w:val="-12"/>
          <w:sz w:val="22"/>
          <w:szCs w:val="22"/>
          <w:highlight w:val="none"/>
        </w:rPr>
        <w:t>超氧阴离子；</w:t>
      </w:r>
      <w:r>
        <w:rPr>
          <w:rFonts w:hint="default" w:ascii="Times New Roman" w:hAnsi="Times New Roman" w:eastAsia="宋体" w:cs="Times New Roman"/>
          <w:spacing w:val="-12"/>
          <w:sz w:val="22"/>
          <w:szCs w:val="22"/>
          <w:highlight w:val="none"/>
        </w:rPr>
        <w:t>29</w:t>
      </w:r>
      <w:r>
        <w:rPr>
          <w:rFonts w:hint="eastAsia" w:ascii="宋体" w:hAnsi="宋体" w:eastAsia="宋体" w:cs="宋体"/>
          <w:spacing w:val="-12"/>
          <w:sz w:val="22"/>
          <w:szCs w:val="22"/>
          <w:highlight w:val="none"/>
          <w:lang w:val="en-US" w:eastAsia="zh-CN"/>
        </w:rPr>
        <w:t xml:space="preserve">                             果胶含量测定；</w:t>
      </w:r>
      <w:r>
        <w:rPr>
          <w:rFonts w:hint="default" w:ascii="Times New Roman" w:hAnsi="Times New Roman" w:eastAsia="宋体" w:cs="Times New Roman"/>
          <w:spacing w:val="-12"/>
          <w:sz w:val="22"/>
          <w:szCs w:val="22"/>
          <w:highlight w:val="none"/>
          <w:lang w:val="en-US" w:eastAsia="zh-CN"/>
        </w:rPr>
        <w:t>14</w:t>
      </w:r>
    </w:p>
    <w:p w14:paraId="0E3C8287">
      <w:pPr>
        <w:pStyle w:val="6"/>
        <w:keepNext w:val="0"/>
        <w:keepLines w:val="0"/>
        <w:pageBreakBefore w:val="0"/>
        <w:widowControl w:val="0"/>
        <w:kinsoku/>
        <w:wordWrap/>
        <w:overflowPunct/>
        <w:topLinePunct w:val="0"/>
        <w:autoSpaceDE/>
        <w:autoSpaceDN/>
        <w:bidi w:val="0"/>
        <w:adjustRightInd/>
        <w:snapToGrid/>
        <w:spacing w:before="142" w:line="328" w:lineRule="auto"/>
        <w:ind w:right="2661" w:firstLine="196" w:firstLineChars="100"/>
        <w:textAlignment w:val="auto"/>
        <w:rPr>
          <w:rFonts w:hint="eastAsia" w:ascii="宋体" w:hAnsi="宋体" w:eastAsia="宋体" w:cs="宋体"/>
          <w:spacing w:val="6"/>
          <w:sz w:val="22"/>
          <w:szCs w:val="22"/>
          <w:highlight w:val="none"/>
          <w:lang w:val="en-US" w:eastAsia="zh-CN"/>
        </w:rPr>
      </w:pPr>
      <w:r>
        <w:rPr>
          <w:rFonts w:hint="eastAsia" w:ascii="宋体" w:hAnsi="宋体" w:eastAsia="宋体" w:cs="宋体"/>
          <w:spacing w:val="-12"/>
          <w:sz w:val="22"/>
          <w:szCs w:val="22"/>
          <w:highlight w:val="none"/>
          <w:lang w:val="en-US" w:eastAsia="zh-CN"/>
        </w:rPr>
        <w:t>初始浓度；</w:t>
      </w:r>
      <w:r>
        <w:rPr>
          <w:rFonts w:hint="default" w:ascii="Times New Roman" w:hAnsi="Times New Roman" w:eastAsia="宋体" w:cs="Times New Roman"/>
          <w:spacing w:val="-12"/>
          <w:sz w:val="22"/>
          <w:szCs w:val="22"/>
          <w:highlight w:val="none"/>
          <w:lang w:val="en-US" w:eastAsia="zh-CN"/>
        </w:rPr>
        <w:t xml:space="preserve">11,24  </w:t>
      </w:r>
      <w:r>
        <w:rPr>
          <w:rFonts w:hint="eastAsia" w:ascii="宋体" w:hAnsi="宋体" w:eastAsia="宋体" w:cs="宋体"/>
          <w:spacing w:val="-12"/>
          <w:sz w:val="22"/>
          <w:szCs w:val="22"/>
          <w:highlight w:val="none"/>
          <w:lang w:val="en-US" w:eastAsia="zh-CN"/>
        </w:rPr>
        <w:t xml:space="preserve">                               </w:t>
      </w:r>
      <w:r>
        <w:rPr>
          <w:rFonts w:hint="default" w:ascii="Times New Roman" w:hAnsi="Times New Roman" w:eastAsia="宋体" w:cs="Times New Roman"/>
          <w:spacing w:val="-12"/>
          <w:sz w:val="22"/>
          <w:szCs w:val="22"/>
          <w:highlight w:val="none"/>
          <w:lang w:val="en-US" w:eastAsia="zh-CN"/>
        </w:rPr>
        <w:t>H</w:t>
      </w:r>
    </w:p>
    <w:p w14:paraId="2863D189">
      <w:pPr>
        <w:spacing w:before="119" w:line="219" w:lineRule="auto"/>
        <w:ind w:firstLine="928" w:firstLineChars="400"/>
        <w:rPr>
          <w:rFonts w:hint="eastAsia" w:ascii="宋体" w:hAnsi="宋体" w:eastAsia="宋体" w:cs="宋体"/>
          <w:spacing w:val="6"/>
          <w:sz w:val="22"/>
          <w:szCs w:val="22"/>
          <w:highlight w:val="none"/>
          <w:lang w:val="en-US" w:eastAsia="zh-CN"/>
        </w:rPr>
      </w:pPr>
      <w:r>
        <w:rPr>
          <w:rFonts w:hint="default" w:ascii="Times New Roman" w:hAnsi="Times New Roman" w:eastAsia="宋体" w:cs="Times New Roman"/>
          <w:spacing w:val="6"/>
          <w:sz w:val="22"/>
          <w:szCs w:val="22"/>
          <w:highlight w:val="none"/>
          <w:lang w:val="en-US" w:eastAsia="zh-CN"/>
        </w:rPr>
        <w:t>F</w:t>
      </w:r>
      <w:r>
        <w:rPr>
          <w:rFonts w:hint="eastAsia" w:ascii="宋体" w:hAnsi="宋体" w:eastAsia="宋体" w:cs="宋体"/>
          <w:spacing w:val="6"/>
          <w:sz w:val="22"/>
          <w:szCs w:val="22"/>
          <w:highlight w:val="none"/>
          <w:lang w:val="en-US" w:eastAsia="zh-CN"/>
        </w:rPr>
        <w:t xml:space="preserve">                         花青素含量；</w:t>
      </w:r>
      <w:r>
        <w:rPr>
          <w:rFonts w:hint="default" w:ascii="Times New Roman" w:hAnsi="Times New Roman" w:eastAsia="宋体" w:cs="Times New Roman"/>
          <w:spacing w:val="6"/>
          <w:sz w:val="22"/>
          <w:szCs w:val="22"/>
          <w:highlight w:val="none"/>
          <w:lang w:val="en-US" w:eastAsia="zh-CN"/>
        </w:rPr>
        <w:t>12,27,29</w:t>
      </w:r>
    </w:p>
    <w:p w14:paraId="252CC22F">
      <w:pPr>
        <w:spacing w:before="119" w:line="219" w:lineRule="auto"/>
        <w:ind w:firstLine="232" w:firstLineChars="100"/>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发酵因素；</w:t>
      </w:r>
      <w:r>
        <w:rPr>
          <w:rFonts w:hint="default" w:ascii="Times New Roman" w:hAnsi="Times New Roman" w:eastAsia="宋体" w:cs="Times New Roman"/>
          <w:spacing w:val="6"/>
          <w:sz w:val="22"/>
          <w:szCs w:val="22"/>
          <w:highlight w:val="none"/>
          <w:lang w:val="en-US" w:eastAsia="zh-CN"/>
        </w:rPr>
        <w:t>10</w:t>
      </w:r>
      <w:r>
        <w:rPr>
          <w:rFonts w:hint="eastAsia" w:ascii="宋体" w:hAnsi="宋体" w:eastAsia="宋体" w:cs="宋体"/>
          <w:spacing w:val="6"/>
          <w:sz w:val="22"/>
          <w:szCs w:val="22"/>
          <w:highlight w:val="none"/>
          <w:lang w:val="en-US" w:eastAsia="zh-CN"/>
        </w:rPr>
        <w:t xml:space="preserve">                    XXXXXXXXXXXXXXXXXXXXX</w:t>
      </w:r>
    </w:p>
    <w:p w14:paraId="32D99806">
      <w:pPr>
        <w:spacing w:before="119" w:line="219" w:lineRule="auto"/>
        <w:ind w:firstLine="232" w:firstLineChars="100"/>
        <w:rPr>
          <w:rFonts w:hint="eastAsia" w:ascii="宋体" w:hAnsi="宋体" w:eastAsia="宋体" w:cs="宋体"/>
          <w:spacing w:val="6"/>
          <w:sz w:val="22"/>
          <w:szCs w:val="22"/>
          <w:highlight w:val="none"/>
          <w:lang w:val="en-US" w:eastAsia="zh-CN"/>
        </w:rPr>
      </w:pPr>
      <w:r>
        <w:rPr>
          <w:rFonts w:hint="eastAsia" w:ascii="宋体" w:hAnsi="宋体" w:eastAsia="宋体" w:cs="宋体"/>
          <w:spacing w:val="6"/>
          <w:sz w:val="22"/>
          <w:szCs w:val="22"/>
          <w:highlight w:val="none"/>
          <w:lang w:val="en-US" w:eastAsia="zh-CN"/>
        </w:rPr>
        <w:t>酚酸；</w:t>
      </w:r>
      <w:r>
        <w:rPr>
          <w:rFonts w:hint="default" w:ascii="Times New Roman" w:hAnsi="Times New Roman" w:eastAsia="宋体" w:cs="Times New Roman"/>
          <w:spacing w:val="6"/>
          <w:sz w:val="22"/>
          <w:szCs w:val="22"/>
          <w:highlight w:val="none"/>
          <w:lang w:val="en-US" w:eastAsia="zh-CN"/>
        </w:rPr>
        <w:t xml:space="preserve">2 </w:t>
      </w:r>
      <w:r>
        <w:rPr>
          <w:rFonts w:hint="eastAsia" w:ascii="宋体" w:hAnsi="宋体" w:eastAsia="宋体" w:cs="宋体"/>
          <w:spacing w:val="6"/>
          <w:sz w:val="22"/>
          <w:szCs w:val="22"/>
          <w:highlight w:val="none"/>
          <w:lang w:val="en-US" w:eastAsia="zh-CN"/>
        </w:rPr>
        <w:t xml:space="preserve">                        XXXXXXXXXXXXXXXXXXXXX </w:t>
      </w:r>
    </w:p>
    <w:p w14:paraId="4552759E">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黑体" w:hAnsi="黑体" w:eastAsia="黑体" w:cs="黑体"/>
          <w:sz w:val="26"/>
          <w:szCs w:val="26"/>
          <w:highlight w:val="none"/>
        </w:rPr>
      </w:pPr>
      <w:r>
        <w:rPr>
          <w:rFonts w:ascii="黑体" w:hAnsi="黑体" w:eastAsia="黑体" w:cs="黑体"/>
          <w:b/>
          <w:bCs/>
          <w:spacing w:val="7"/>
          <w:sz w:val="26"/>
          <w:szCs w:val="26"/>
          <w:highlight w:val="none"/>
        </w:rPr>
        <w:t>专有名称索引</w:t>
      </w:r>
    </w:p>
    <w:p w14:paraId="5F00FCC4">
      <w:pPr>
        <w:keepNext w:val="0"/>
        <w:keepLines w:val="0"/>
        <w:pageBreakBefore w:val="0"/>
        <w:widowControl w:val="0"/>
        <w:kinsoku/>
        <w:wordWrap/>
        <w:overflowPunct/>
        <w:topLinePunct w:val="0"/>
        <w:autoSpaceDE/>
        <w:autoSpaceDN/>
        <w:bidi w:val="0"/>
        <w:adjustRightInd/>
        <w:snapToGrid/>
        <w:spacing w:before="119" w:line="240" w:lineRule="atLeast"/>
        <w:ind w:firstLine="508" w:firstLineChars="200"/>
        <w:textAlignment w:val="auto"/>
        <w:rPr>
          <w:rFonts w:hint="default" w:ascii="楷体" w:hAnsi="楷体" w:eastAsia="楷体" w:cs="楷体"/>
          <w:spacing w:val="6"/>
          <w:sz w:val="22"/>
          <w:szCs w:val="22"/>
          <w:highlight w:val="none"/>
          <w:lang w:val="en-US" w:eastAsia="zh-CN"/>
        </w:rPr>
      </w:pPr>
      <w:r>
        <w:rPr>
          <w:rFonts w:hint="eastAsia" w:ascii="宋体" w:hAnsi="宋体" w:eastAsia="宋体" w:cs="宋体"/>
          <w:spacing w:val="7"/>
          <w:sz w:val="24"/>
          <w:szCs w:val="24"/>
          <w:highlight w:val="none"/>
        </w:rPr>
        <w:t>专有名称索引以机构名、人名、地名、文献名等专有名称为标</w:t>
      </w:r>
      <w:r>
        <w:rPr>
          <w:rFonts w:hint="eastAsia" w:ascii="宋体" w:hAnsi="宋体" w:eastAsia="宋体" w:cs="宋体"/>
          <w:spacing w:val="6"/>
          <w:sz w:val="24"/>
          <w:szCs w:val="24"/>
          <w:highlight w:val="none"/>
        </w:rPr>
        <w:t>目编制，按拼音排序。</w:t>
      </w:r>
      <w:r>
        <w:rPr>
          <w:rFonts w:hint="eastAsia" w:ascii="宋体" w:hAnsi="宋体" w:eastAsia="宋体" w:cs="宋体"/>
          <w:spacing w:val="6"/>
          <w:sz w:val="22"/>
          <w:szCs w:val="22"/>
          <w:highlight w:val="none"/>
          <w:lang w:val="en-US" w:eastAsia="zh-CN"/>
        </w:rPr>
        <w:t xml:space="preserve"> </w:t>
      </w:r>
      <w:r>
        <w:rPr>
          <w:rFonts w:hint="eastAsia" w:ascii="楷体" w:hAnsi="楷体" w:eastAsia="楷体" w:cs="楷体"/>
          <w:spacing w:val="6"/>
          <w:sz w:val="22"/>
          <w:szCs w:val="22"/>
          <w:highlight w:val="none"/>
          <w:lang w:val="en-US" w:eastAsia="zh-CN"/>
        </w:rPr>
        <w:t xml:space="preserve">                                </w:t>
      </w:r>
    </w:p>
    <w:p w14:paraId="01D0CF3D">
      <w:pPr>
        <w:spacing w:line="101" w:lineRule="exact"/>
        <w:rPr>
          <w:highlight w:val="none"/>
        </w:rPr>
      </w:pPr>
    </w:p>
    <w:tbl>
      <w:tblPr>
        <w:tblStyle w:val="41"/>
        <w:tblW w:w="7649" w:type="dxa"/>
        <w:tblInd w:w="15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87"/>
        <w:gridCol w:w="3962"/>
      </w:tblGrid>
      <w:tr w14:paraId="14F061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65" w:hRule="atLeast"/>
        </w:trPr>
        <w:tc>
          <w:tcPr>
            <w:tcW w:w="3687" w:type="dxa"/>
            <w:vAlign w:val="top"/>
          </w:tcPr>
          <w:p w14:paraId="5B22C22A">
            <w:pPr>
              <w:spacing w:before="94" w:line="219" w:lineRule="auto"/>
              <w:ind w:firstLine="654" w:firstLineChars="300"/>
              <w:rPr>
                <w:rFonts w:hint="default" w:ascii="Times New Roman" w:hAnsi="Times New Roman" w:eastAsia="宋体" w:cs="Times New Roman"/>
                <w:spacing w:val="-1"/>
                <w:sz w:val="22"/>
                <w:szCs w:val="22"/>
                <w:highlight w:val="none"/>
                <w:lang w:val="en-US" w:eastAsia="zh-CN"/>
              </w:rPr>
            </w:pPr>
            <w:r>
              <w:rPr>
                <w:rFonts w:hint="default" w:ascii="Times New Roman" w:hAnsi="Times New Roman" w:cs="Times New Roman"/>
                <w:spacing w:val="-1"/>
                <w:sz w:val="22"/>
                <w:szCs w:val="22"/>
                <w:highlight w:val="none"/>
                <w:lang w:val="en-US" w:eastAsia="zh-CN"/>
              </w:rPr>
              <w:t>A</w:t>
            </w:r>
          </w:p>
          <w:p w14:paraId="7BB5A537">
            <w:pPr>
              <w:spacing w:before="94" w:line="219" w:lineRule="auto"/>
              <w:rPr>
                <w:rFonts w:ascii="宋体" w:hAnsi="宋体" w:eastAsia="宋体" w:cs="宋体"/>
                <w:sz w:val="22"/>
                <w:szCs w:val="22"/>
                <w:highlight w:val="none"/>
              </w:rPr>
            </w:pPr>
            <w:r>
              <w:rPr>
                <w:rFonts w:ascii="宋体" w:hAnsi="宋体" w:eastAsia="宋体" w:cs="宋体"/>
                <w:spacing w:val="-1"/>
                <w:sz w:val="22"/>
                <w:szCs w:val="22"/>
                <w:highlight w:val="none"/>
              </w:rPr>
              <w:t>《爱心树》</w:t>
            </w:r>
            <w:r>
              <w:rPr>
                <w:rFonts w:hint="eastAsia" w:ascii="宋体" w:hAnsi="宋体" w:cs="宋体"/>
                <w:spacing w:val="-1"/>
                <w:sz w:val="22"/>
                <w:szCs w:val="22"/>
                <w:highlight w:val="none"/>
                <w:lang w:val="en-US" w:eastAsia="zh-CN"/>
              </w:rPr>
              <w:t>;</w:t>
            </w:r>
            <w:r>
              <w:rPr>
                <w:rFonts w:hint="default" w:ascii="Times New Roman" w:hAnsi="Times New Roman" w:eastAsia="宋体" w:cs="Times New Roman"/>
                <w:spacing w:val="-1"/>
                <w:sz w:val="22"/>
                <w:szCs w:val="22"/>
                <w:highlight w:val="none"/>
              </w:rPr>
              <w:t>13</w:t>
            </w:r>
          </w:p>
          <w:p w14:paraId="2326ABB3">
            <w:pPr>
              <w:spacing w:before="118" w:line="219" w:lineRule="auto"/>
              <w:rPr>
                <w:rFonts w:ascii="宋体" w:hAnsi="宋体" w:eastAsia="宋体" w:cs="宋体"/>
                <w:sz w:val="22"/>
                <w:szCs w:val="22"/>
                <w:highlight w:val="none"/>
              </w:rPr>
            </w:pPr>
            <w:r>
              <w:rPr>
                <w:rFonts w:ascii="宋体" w:hAnsi="宋体" w:eastAsia="宋体" w:cs="宋体"/>
                <w:spacing w:val="-9"/>
                <w:sz w:val="22"/>
                <w:szCs w:val="22"/>
                <w:highlight w:val="none"/>
              </w:rPr>
              <w:t>安徽广播电视台；</w:t>
            </w:r>
            <w:r>
              <w:rPr>
                <w:rFonts w:hint="default" w:ascii="Times New Roman" w:hAnsi="Times New Roman" w:eastAsia="宋体" w:cs="Times New Roman"/>
                <w:spacing w:val="-9"/>
                <w:sz w:val="22"/>
                <w:szCs w:val="22"/>
                <w:highlight w:val="none"/>
              </w:rPr>
              <w:t>48</w:t>
            </w:r>
          </w:p>
          <w:p w14:paraId="7FCC78E0">
            <w:pPr>
              <w:spacing w:before="155" w:line="185" w:lineRule="auto"/>
              <w:ind w:left="440" w:firstLine="220" w:firstLineChars="100"/>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D</w:t>
            </w:r>
          </w:p>
          <w:p w14:paraId="0C8ECD4D">
            <w:pPr>
              <w:spacing w:before="114" w:line="322" w:lineRule="auto"/>
              <w:ind w:right="2515"/>
              <w:rPr>
                <w:rFonts w:ascii="宋体" w:hAnsi="宋体" w:eastAsia="宋体" w:cs="宋体"/>
                <w:spacing w:val="2"/>
                <w:sz w:val="22"/>
                <w:szCs w:val="22"/>
                <w:highlight w:val="none"/>
              </w:rPr>
            </w:pPr>
            <w:r>
              <w:rPr>
                <w:rFonts w:ascii="宋体" w:hAnsi="宋体" w:eastAsia="宋体" w:cs="宋体"/>
                <w:spacing w:val="-22"/>
                <w:sz w:val="22"/>
                <w:szCs w:val="22"/>
                <w:highlight w:val="none"/>
              </w:rPr>
              <w:t>当涂县</w:t>
            </w:r>
            <w:r>
              <w:rPr>
                <w:rFonts w:hint="default" w:ascii="Times New Roman" w:hAnsi="Times New Roman" w:cs="Times New Roman"/>
                <w:spacing w:val="-22"/>
                <w:sz w:val="22"/>
                <w:szCs w:val="22"/>
                <w:highlight w:val="none"/>
                <w:lang w:eastAsia="zh-CN"/>
              </w:rPr>
              <w:t>；</w:t>
            </w:r>
            <w:r>
              <w:rPr>
                <w:rFonts w:hint="default" w:ascii="Times New Roman" w:hAnsi="Times New Roman" w:eastAsia="宋体" w:cs="Times New Roman"/>
                <w:spacing w:val="-22"/>
                <w:sz w:val="22"/>
                <w:szCs w:val="22"/>
                <w:highlight w:val="none"/>
              </w:rPr>
              <w:t>28</w:t>
            </w:r>
            <w:r>
              <w:rPr>
                <w:rFonts w:hint="default" w:ascii="Times New Roman" w:hAnsi="Times New Roman" w:eastAsia="宋体" w:cs="Times New Roman"/>
                <w:spacing w:val="2"/>
                <w:sz w:val="22"/>
                <w:szCs w:val="22"/>
                <w:highlight w:val="none"/>
              </w:rPr>
              <w:t xml:space="preserve"> </w:t>
            </w:r>
          </w:p>
          <w:p w14:paraId="3850FAFB">
            <w:pPr>
              <w:spacing w:before="114" w:line="322" w:lineRule="auto"/>
              <w:ind w:right="2515"/>
              <w:rPr>
                <w:rFonts w:ascii="宋体" w:hAnsi="宋体" w:eastAsia="宋体" w:cs="宋体"/>
                <w:sz w:val="22"/>
                <w:szCs w:val="22"/>
                <w:highlight w:val="none"/>
              </w:rPr>
            </w:pPr>
            <w:r>
              <w:rPr>
                <w:rFonts w:ascii="宋体" w:hAnsi="宋体" w:eastAsia="宋体" w:cs="宋体"/>
                <w:spacing w:val="-20"/>
                <w:sz w:val="22"/>
                <w:szCs w:val="22"/>
                <w:highlight w:val="none"/>
              </w:rPr>
              <w:t>董咏啸；</w:t>
            </w:r>
            <w:r>
              <w:rPr>
                <w:rFonts w:hint="default" w:ascii="Times New Roman" w:hAnsi="Times New Roman" w:eastAsia="宋体" w:cs="Times New Roman"/>
                <w:spacing w:val="-20"/>
                <w:sz w:val="22"/>
                <w:szCs w:val="22"/>
                <w:highlight w:val="none"/>
              </w:rPr>
              <w:t>71</w:t>
            </w:r>
          </w:p>
          <w:p w14:paraId="677D7291">
            <w:pPr>
              <w:spacing w:before="55" w:line="185" w:lineRule="auto"/>
              <w:ind w:left="440" w:firstLine="220" w:firstLineChars="100"/>
              <w:rPr>
                <w:rFonts w:ascii="Times New Roman" w:hAnsi="Times New Roman" w:eastAsia="Times New Roman" w:cs="Times New Roman"/>
                <w:sz w:val="22"/>
                <w:szCs w:val="22"/>
                <w:highlight w:val="none"/>
              </w:rPr>
            </w:pPr>
            <w:r>
              <w:rPr>
                <w:rFonts w:ascii="Times New Roman" w:hAnsi="Times New Roman" w:eastAsia="Times New Roman" w:cs="Times New Roman"/>
                <w:sz w:val="22"/>
                <w:szCs w:val="22"/>
                <w:highlight w:val="none"/>
              </w:rPr>
              <w:t>F</w:t>
            </w:r>
          </w:p>
          <w:p w14:paraId="0103D1D6">
            <w:pPr>
              <w:spacing w:before="122" w:line="193" w:lineRule="auto"/>
              <w:rPr>
                <w:rFonts w:ascii="宋体" w:hAnsi="宋体" w:eastAsia="宋体" w:cs="宋体"/>
                <w:sz w:val="22"/>
                <w:szCs w:val="22"/>
                <w:highlight w:val="none"/>
              </w:rPr>
            </w:pPr>
            <w:r>
              <w:rPr>
                <w:rFonts w:ascii="宋体" w:hAnsi="宋体" w:eastAsia="宋体" w:cs="宋体"/>
                <w:spacing w:val="-20"/>
                <w:sz w:val="22"/>
                <w:szCs w:val="22"/>
                <w:highlight w:val="none"/>
              </w:rPr>
              <w:t>樊苗苗；</w:t>
            </w:r>
            <w:r>
              <w:rPr>
                <w:rFonts w:hint="default" w:ascii="Times New Roman" w:hAnsi="Times New Roman" w:eastAsia="宋体" w:cs="Times New Roman"/>
                <w:spacing w:val="-20"/>
                <w:sz w:val="22"/>
                <w:szCs w:val="22"/>
                <w:highlight w:val="none"/>
              </w:rPr>
              <w:t>5</w:t>
            </w:r>
          </w:p>
        </w:tc>
        <w:tc>
          <w:tcPr>
            <w:tcW w:w="3962" w:type="dxa"/>
            <w:vAlign w:val="top"/>
          </w:tcPr>
          <w:p w14:paraId="773681BE">
            <w:pPr>
              <w:spacing w:before="94" w:line="219" w:lineRule="auto"/>
              <w:ind w:left="1603"/>
              <w:rPr>
                <w:rFonts w:hint="default" w:ascii="Times New Roman" w:hAnsi="Times New Roman" w:eastAsia="宋体" w:cs="Times New Roman"/>
                <w:spacing w:val="-15"/>
                <w:sz w:val="22"/>
                <w:szCs w:val="22"/>
                <w:highlight w:val="none"/>
                <w:lang w:val="en-US" w:eastAsia="zh-CN"/>
              </w:rPr>
            </w:pPr>
            <w:r>
              <w:rPr>
                <w:rFonts w:hint="default" w:ascii="Times New Roman" w:hAnsi="Times New Roman" w:cs="Times New Roman"/>
                <w:spacing w:val="-15"/>
                <w:sz w:val="22"/>
                <w:szCs w:val="22"/>
                <w:highlight w:val="none"/>
                <w:lang w:val="en-US" w:eastAsia="zh-CN"/>
              </w:rPr>
              <w:t>G</w:t>
            </w:r>
          </w:p>
          <w:p w14:paraId="12F80C1D">
            <w:pPr>
              <w:spacing w:before="94" w:line="219" w:lineRule="auto"/>
              <w:rPr>
                <w:rFonts w:ascii="宋体" w:hAnsi="宋体" w:eastAsia="宋体" w:cs="宋体"/>
                <w:sz w:val="22"/>
                <w:szCs w:val="22"/>
                <w:highlight w:val="none"/>
              </w:rPr>
            </w:pPr>
            <w:r>
              <w:rPr>
                <w:rFonts w:ascii="宋体" w:hAnsi="宋体" w:eastAsia="宋体" w:cs="宋体"/>
                <w:spacing w:val="-15"/>
                <w:sz w:val="22"/>
                <w:szCs w:val="22"/>
                <w:highlight w:val="none"/>
              </w:rPr>
              <w:t>郭嘉欣；</w:t>
            </w:r>
            <w:r>
              <w:rPr>
                <w:rFonts w:hint="default" w:ascii="Times New Roman" w:hAnsi="Times New Roman" w:eastAsia="宋体" w:cs="Times New Roman"/>
                <w:spacing w:val="-15"/>
                <w:sz w:val="22"/>
                <w:szCs w:val="22"/>
                <w:highlight w:val="none"/>
              </w:rPr>
              <w:t>29</w:t>
            </w:r>
          </w:p>
          <w:p w14:paraId="60A62F3C">
            <w:pPr>
              <w:spacing w:before="48" w:line="333" w:lineRule="auto"/>
              <w:ind w:right="481"/>
              <w:rPr>
                <w:rFonts w:ascii="宋体" w:hAnsi="宋体" w:eastAsia="宋体" w:cs="宋体"/>
                <w:spacing w:val="9"/>
                <w:sz w:val="22"/>
                <w:szCs w:val="22"/>
                <w:highlight w:val="none"/>
              </w:rPr>
            </w:pPr>
            <w:r>
              <w:rPr>
                <w:rFonts w:ascii="宋体" w:hAnsi="宋体" w:eastAsia="宋体" w:cs="宋体"/>
                <w:spacing w:val="3"/>
                <w:sz w:val="22"/>
                <w:szCs w:val="22"/>
                <w:highlight w:val="none"/>
              </w:rPr>
              <w:t>《国家安全太空战略》</w:t>
            </w:r>
            <w:r>
              <w:rPr>
                <w:rFonts w:hint="eastAsia" w:ascii="宋体" w:hAnsi="宋体" w:cs="宋体"/>
                <w:spacing w:val="3"/>
                <w:sz w:val="22"/>
                <w:szCs w:val="22"/>
                <w:highlight w:val="none"/>
                <w:lang w:eastAsia="zh-CN"/>
              </w:rPr>
              <w:t>；</w:t>
            </w:r>
            <w:r>
              <w:rPr>
                <w:rFonts w:hint="default" w:ascii="Times New Roman" w:hAnsi="Times New Roman" w:eastAsia="宋体" w:cs="Times New Roman"/>
                <w:spacing w:val="3"/>
                <w:sz w:val="22"/>
                <w:szCs w:val="22"/>
                <w:highlight w:val="none"/>
              </w:rPr>
              <w:t>45</w:t>
            </w:r>
            <w:r>
              <w:rPr>
                <w:rFonts w:hint="default" w:ascii="Times New Roman" w:hAnsi="Times New Roman" w:eastAsia="宋体" w:cs="Times New Roman"/>
                <w:spacing w:val="9"/>
                <w:sz w:val="22"/>
                <w:szCs w:val="22"/>
                <w:highlight w:val="none"/>
              </w:rPr>
              <w:t xml:space="preserve"> </w:t>
            </w:r>
          </w:p>
          <w:p w14:paraId="728FA666">
            <w:pPr>
              <w:spacing w:before="48" w:line="333" w:lineRule="auto"/>
              <w:ind w:right="481"/>
              <w:rPr>
                <w:rFonts w:ascii="宋体" w:hAnsi="宋体" w:eastAsia="宋体" w:cs="宋体"/>
                <w:sz w:val="22"/>
                <w:szCs w:val="22"/>
                <w:highlight w:val="none"/>
              </w:rPr>
            </w:pPr>
            <w:r>
              <w:rPr>
                <w:rFonts w:ascii="宋体" w:hAnsi="宋体" w:eastAsia="宋体" w:cs="宋体"/>
                <w:spacing w:val="-2"/>
                <w:sz w:val="22"/>
                <w:szCs w:val="22"/>
                <w:highlight w:val="none"/>
              </w:rPr>
              <w:t>《国家航天政策》</w:t>
            </w:r>
            <w:r>
              <w:rPr>
                <w:rFonts w:hint="eastAsia" w:ascii="宋体" w:hAnsi="宋体" w:cs="宋体"/>
                <w:spacing w:val="-2"/>
                <w:sz w:val="22"/>
                <w:szCs w:val="22"/>
                <w:highlight w:val="none"/>
                <w:lang w:eastAsia="zh-CN"/>
              </w:rPr>
              <w:t>；</w:t>
            </w:r>
            <w:r>
              <w:rPr>
                <w:rFonts w:hint="default" w:ascii="Times New Roman" w:hAnsi="Times New Roman" w:eastAsia="宋体" w:cs="Times New Roman"/>
                <w:spacing w:val="-2"/>
                <w:sz w:val="22"/>
                <w:szCs w:val="22"/>
                <w:highlight w:val="none"/>
              </w:rPr>
              <w:t>35,45</w:t>
            </w:r>
          </w:p>
          <w:p w14:paraId="383B8124">
            <w:pPr>
              <w:spacing w:before="258" w:line="185" w:lineRule="auto"/>
              <w:rPr>
                <w:rFonts w:hint="default" w:ascii="Times New Roman" w:hAnsi="Times New Roman" w:eastAsia="宋体" w:cs="Times New Roman"/>
                <w:i/>
                <w:iCs/>
                <w:spacing w:val="-1"/>
                <w:sz w:val="16"/>
                <w:szCs w:val="16"/>
                <w:highlight w:val="none"/>
                <w:lang w:val="en-US" w:eastAsia="zh-CN"/>
              </w:rPr>
            </w:pPr>
            <w:r>
              <w:rPr>
                <w:rFonts w:ascii="Times New Roman" w:hAnsi="Times New Roman" w:eastAsia="Times New Roman" w:cs="Times New Roman"/>
                <w:i/>
                <w:iCs/>
                <w:spacing w:val="-1"/>
                <w:sz w:val="16"/>
                <w:szCs w:val="16"/>
                <w:highlight w:val="none"/>
              </w:rPr>
              <w:t>XXXXXXXXXXXXXXXXXXXXXXX</w:t>
            </w:r>
            <w:r>
              <w:rPr>
                <w:rFonts w:hint="eastAsia" w:cs="Times New Roman"/>
                <w:i/>
                <w:iCs/>
                <w:spacing w:val="-1"/>
                <w:sz w:val="16"/>
                <w:szCs w:val="16"/>
                <w:highlight w:val="none"/>
                <w:lang w:val="en-US" w:eastAsia="zh-CN"/>
              </w:rPr>
              <w:t>XXXX</w:t>
            </w:r>
          </w:p>
          <w:p w14:paraId="1CC1A8CF">
            <w:pPr>
              <w:spacing w:before="258" w:line="185" w:lineRule="auto"/>
              <w:rPr>
                <w:rFonts w:ascii="Times New Roman" w:hAnsi="Times New Roman" w:eastAsia="Times New Roman" w:cs="Times New Roman"/>
                <w:sz w:val="16"/>
                <w:szCs w:val="16"/>
                <w:highlight w:val="none"/>
              </w:rPr>
            </w:pPr>
            <w:r>
              <w:rPr>
                <w:rFonts w:ascii="Times New Roman" w:hAnsi="Times New Roman" w:eastAsia="Times New Roman" w:cs="Times New Roman"/>
                <w:i/>
                <w:iCs/>
                <w:spacing w:val="-1"/>
                <w:sz w:val="16"/>
                <w:szCs w:val="16"/>
                <w:highlight w:val="none"/>
              </w:rPr>
              <w:t>XXXXXXXXXXXXXXXXXXXXXXXXX</w:t>
            </w:r>
            <w:r>
              <w:rPr>
                <w:rFonts w:ascii="Times New Roman" w:hAnsi="Times New Roman" w:eastAsia="Times New Roman" w:cs="Times New Roman"/>
                <w:i/>
                <w:iCs/>
                <w:spacing w:val="-2"/>
                <w:sz w:val="16"/>
                <w:szCs w:val="16"/>
                <w:highlight w:val="none"/>
              </w:rPr>
              <w:t>XX</w:t>
            </w:r>
          </w:p>
          <w:p w14:paraId="2D9B91C4">
            <w:pPr>
              <w:spacing w:before="258" w:line="185" w:lineRule="auto"/>
              <w:rPr>
                <w:rFonts w:ascii="Times New Roman" w:hAnsi="Times New Roman" w:eastAsia="Times New Roman" w:cs="Times New Roman"/>
                <w:sz w:val="16"/>
                <w:szCs w:val="16"/>
                <w:highlight w:val="none"/>
              </w:rPr>
            </w:pPr>
            <w:r>
              <w:rPr>
                <w:rFonts w:ascii="Times New Roman" w:hAnsi="Times New Roman" w:eastAsia="Times New Roman" w:cs="Times New Roman"/>
                <w:i/>
                <w:iCs/>
                <w:spacing w:val="-1"/>
                <w:sz w:val="16"/>
                <w:szCs w:val="16"/>
                <w:highlight w:val="none"/>
              </w:rPr>
              <w:t>XXXXXXXXXXXXXXXXXXXXXXXXX</w:t>
            </w:r>
            <w:r>
              <w:rPr>
                <w:rFonts w:ascii="Times New Roman" w:hAnsi="Times New Roman" w:eastAsia="Times New Roman" w:cs="Times New Roman"/>
                <w:i/>
                <w:iCs/>
                <w:spacing w:val="-2"/>
                <w:sz w:val="16"/>
                <w:szCs w:val="16"/>
                <w:highlight w:val="none"/>
              </w:rPr>
              <w:t>XX</w:t>
            </w:r>
          </w:p>
          <w:p w14:paraId="54767647">
            <w:pPr>
              <w:spacing w:before="258" w:line="97" w:lineRule="exact"/>
              <w:rPr>
                <w:rFonts w:ascii="Times New Roman" w:hAnsi="Times New Roman" w:eastAsia="Times New Roman" w:cs="Times New Roman"/>
                <w:sz w:val="16"/>
                <w:szCs w:val="16"/>
                <w:highlight w:val="none"/>
              </w:rPr>
            </w:pPr>
            <w:r>
              <w:rPr>
                <w:rFonts w:ascii="Times New Roman" w:hAnsi="Times New Roman" w:eastAsia="Times New Roman" w:cs="Times New Roman"/>
                <w:i/>
                <w:iCs/>
                <w:spacing w:val="-1"/>
                <w:position w:val="-2"/>
                <w:sz w:val="16"/>
                <w:szCs w:val="16"/>
                <w:highlight w:val="none"/>
              </w:rPr>
              <w:t>XXXXXXXXXXXXXXXXXXXXXXXXX</w:t>
            </w:r>
            <w:r>
              <w:rPr>
                <w:rFonts w:ascii="Times New Roman" w:hAnsi="Times New Roman" w:eastAsia="Times New Roman" w:cs="Times New Roman"/>
                <w:i/>
                <w:iCs/>
                <w:spacing w:val="-2"/>
                <w:position w:val="-2"/>
                <w:sz w:val="16"/>
                <w:szCs w:val="16"/>
                <w:highlight w:val="none"/>
              </w:rPr>
              <w:t>XX</w:t>
            </w:r>
          </w:p>
        </w:tc>
      </w:tr>
    </w:tbl>
    <w:p w14:paraId="1C141A16">
      <w:pPr>
        <w:spacing w:line="101" w:lineRule="exact"/>
        <w:jc w:val="both"/>
        <w:rPr>
          <w:highlight w:val="none"/>
        </w:rPr>
        <w:sectPr>
          <w:pgSz w:w="11900" w:h="16840"/>
          <w:pgMar w:top="2154" w:right="1814" w:bottom="2154" w:left="1814" w:header="0" w:footer="0" w:gutter="0"/>
          <w:cols w:equalWidth="0" w:num="1">
            <w:col w:w="10322"/>
          </w:cols>
        </w:sectPr>
      </w:pPr>
    </w:p>
    <w:p w14:paraId="4F6B6778">
      <w:pPr>
        <w:spacing w:before="480" w:after="360"/>
        <w:jc w:val="center"/>
        <w:outlineLvl w:val="0"/>
        <w:rPr>
          <w:rFonts w:eastAsia="黑体"/>
          <w:sz w:val="24"/>
          <w:highlight w:val="none"/>
        </w:rPr>
      </w:pPr>
      <w:bookmarkStart w:id="222" w:name="_Toc275158928"/>
      <w:bookmarkStart w:id="223" w:name="_Toc230515011"/>
      <w:bookmarkStart w:id="224" w:name="_Toc230477319"/>
      <w:bookmarkStart w:id="225" w:name="_Toc21981"/>
      <w:bookmarkStart w:id="226" w:name="_Toc12967"/>
      <w:r>
        <w:rPr>
          <w:rFonts w:eastAsia="黑体"/>
          <w:sz w:val="32"/>
          <w:szCs w:val="32"/>
          <w:highlight w:val="none"/>
        </w:rPr>
        <w:t>参考文献</w:t>
      </w:r>
      <w:bookmarkEnd w:id="222"/>
      <w:bookmarkEnd w:id="223"/>
      <w:bookmarkEnd w:id="224"/>
      <w:bookmarkEnd w:id="225"/>
      <w:bookmarkEnd w:id="226"/>
    </w:p>
    <w:p w14:paraId="68725C69">
      <w:pPr>
        <w:spacing w:line="400" w:lineRule="exact"/>
        <w:ind w:left="420" w:hanging="420" w:hangingChars="200"/>
        <w:rPr>
          <w:szCs w:val="21"/>
          <w:highlight w:val="none"/>
        </w:rPr>
      </w:pPr>
      <w:r>
        <w:rPr>
          <w:szCs w:val="21"/>
          <w:highlight w:val="none"/>
        </w:rPr>
        <w:t xml:space="preserve">[1] 中华人民共和国国家质量监督检验检疫总局，中国国家标准化管理委员会. </w:t>
      </w:r>
      <w:r>
        <w:rPr>
          <w:rFonts w:hint="eastAsia"/>
          <w:szCs w:val="21"/>
          <w:highlight w:val="none"/>
          <w:lang w:val="en-US" w:eastAsia="zh-CN"/>
        </w:rPr>
        <w:t>信息与文献编写规则第1部分：学位论文</w:t>
      </w:r>
      <w:r>
        <w:rPr>
          <w:szCs w:val="21"/>
          <w:highlight w:val="none"/>
        </w:rPr>
        <w:t>:GB/T 7713.1-20</w:t>
      </w:r>
      <w:r>
        <w:rPr>
          <w:rFonts w:hint="eastAsia"/>
          <w:szCs w:val="21"/>
          <w:highlight w:val="none"/>
          <w:lang w:val="en-US" w:eastAsia="zh-CN"/>
        </w:rPr>
        <w:t>25</w:t>
      </w:r>
      <w:r>
        <w:rPr>
          <w:szCs w:val="21"/>
          <w:highlight w:val="none"/>
        </w:rPr>
        <w:t>[S].</w:t>
      </w:r>
    </w:p>
    <w:p w14:paraId="1921C617">
      <w:pPr>
        <w:spacing w:line="400" w:lineRule="exact"/>
        <w:ind w:left="420" w:hanging="420" w:hangingChars="200"/>
        <w:rPr>
          <w:kern w:val="0"/>
          <w:szCs w:val="21"/>
          <w:highlight w:val="none"/>
        </w:rPr>
      </w:pPr>
      <w:r>
        <w:rPr>
          <w:kern w:val="0"/>
          <w:szCs w:val="21"/>
          <w:highlight w:val="none"/>
        </w:rPr>
        <w:t xml:space="preserve">[2] </w:t>
      </w:r>
      <w:r>
        <w:rPr>
          <w:szCs w:val="21"/>
          <w:highlight w:val="none"/>
        </w:rPr>
        <w:t>中华人民共和国国家质量监督检验检疫总局，中国国家标准化管理委员会.</w:t>
      </w:r>
      <w:r>
        <w:rPr>
          <w:kern w:val="0"/>
          <w:szCs w:val="21"/>
          <w:highlight w:val="none"/>
        </w:rPr>
        <w:t xml:space="preserve"> 信息与文献  参考文献著录规则:GB/T 7714</w:t>
      </w:r>
      <w:r>
        <w:rPr>
          <w:szCs w:val="21"/>
          <w:highlight w:val="none"/>
        </w:rPr>
        <w:t>[S]</w:t>
      </w:r>
      <w:r>
        <w:rPr>
          <w:kern w:val="0"/>
          <w:szCs w:val="21"/>
          <w:highlight w:val="none"/>
        </w:rPr>
        <w:t>.</w:t>
      </w:r>
    </w:p>
    <w:p w14:paraId="431AD7F1">
      <w:pPr>
        <w:spacing w:line="400" w:lineRule="exact"/>
        <w:ind w:left="420" w:hanging="420" w:hangingChars="200"/>
        <w:rPr>
          <w:szCs w:val="21"/>
          <w:highlight w:val="none"/>
        </w:rPr>
      </w:pPr>
      <w:r>
        <w:rPr>
          <w:szCs w:val="21"/>
          <w:highlight w:val="none"/>
        </w:rPr>
        <w:t>[3]</w:t>
      </w:r>
      <w:r>
        <w:rPr>
          <w:rFonts w:hint="eastAsia" w:ascii="宋体" w:hAnsi="宋体" w:eastAsia="宋体" w:cs="宋体"/>
          <w:szCs w:val="21"/>
          <w:highlight w:val="none"/>
        </w:rPr>
        <w:t>中华人民共和国教育部.  中华人民共和国学位法</w:t>
      </w:r>
      <w:r>
        <w:rPr>
          <w:szCs w:val="21"/>
          <w:highlight w:val="none"/>
        </w:rPr>
        <w:t>[EB/OL].(</w:t>
      </w:r>
      <w:r>
        <w:rPr>
          <w:rFonts w:hint="eastAsia"/>
          <w:szCs w:val="21"/>
          <w:highlight w:val="none"/>
          <w:lang w:val="en-US" w:eastAsia="zh-CN"/>
        </w:rPr>
        <w:t>2024-06-23</w:t>
      </w:r>
      <w:r>
        <w:rPr>
          <w:szCs w:val="21"/>
          <w:highlight w:val="none"/>
        </w:rPr>
        <w:t>) .</w:t>
      </w:r>
      <w:r>
        <w:rPr>
          <w:rFonts w:hint="eastAsia"/>
          <w:szCs w:val="21"/>
          <w:highlight w:val="none"/>
        </w:rPr>
        <w:t>http://www.moe.gov.cn/jyb_sjzl/sjzl_zcfg/zcfg_jyfl/202404/t20240426_1127804.html</w:t>
      </w:r>
      <w:r>
        <w:rPr>
          <w:szCs w:val="21"/>
          <w:highlight w:val="none"/>
        </w:rPr>
        <w:t>.</w:t>
      </w:r>
    </w:p>
    <w:p w14:paraId="1BE45D82">
      <w:pPr>
        <w:spacing w:line="400" w:lineRule="exact"/>
        <w:ind w:left="420" w:hanging="420" w:hangingChars="200"/>
        <w:rPr>
          <w:szCs w:val="21"/>
          <w:highlight w:val="none"/>
        </w:rPr>
      </w:pPr>
      <w:r>
        <w:rPr>
          <w:szCs w:val="21"/>
          <w:highlight w:val="none"/>
        </w:rPr>
        <w:t xml:space="preserve">[4] 国务院学位委员会，教育部. </w:t>
      </w:r>
      <w:r>
        <w:rPr>
          <w:rFonts w:hint="eastAsia"/>
          <w:szCs w:val="21"/>
          <w:highlight w:val="none"/>
        </w:rPr>
        <w:t>国务院学位委员会 教育部关于印发《研究生教育学科专业目录（2022年）》《研究生教育学科专业目录管理办法》的通知</w:t>
      </w:r>
      <w:r>
        <w:rPr>
          <w:szCs w:val="21"/>
          <w:highlight w:val="none"/>
        </w:rPr>
        <w:t>[EB/OL].(</w:t>
      </w:r>
      <w:r>
        <w:rPr>
          <w:rFonts w:hint="eastAsia"/>
          <w:szCs w:val="21"/>
          <w:highlight w:val="none"/>
          <w:lang w:val="en-US" w:eastAsia="zh-CN"/>
        </w:rPr>
        <w:t>2022</w:t>
      </w:r>
      <w:r>
        <w:rPr>
          <w:szCs w:val="21"/>
          <w:highlight w:val="none"/>
        </w:rPr>
        <w:t>)[20</w:t>
      </w:r>
      <w:r>
        <w:rPr>
          <w:rFonts w:hint="eastAsia"/>
          <w:szCs w:val="21"/>
          <w:highlight w:val="none"/>
          <w:lang w:val="en-US" w:eastAsia="zh-CN"/>
        </w:rPr>
        <w:t>22</w:t>
      </w:r>
      <w:r>
        <w:rPr>
          <w:szCs w:val="21"/>
          <w:highlight w:val="none"/>
        </w:rPr>
        <w:t>-0</w:t>
      </w:r>
      <w:r>
        <w:rPr>
          <w:rFonts w:hint="eastAsia"/>
          <w:szCs w:val="21"/>
          <w:highlight w:val="none"/>
          <w:lang w:val="en-US" w:eastAsia="zh-CN"/>
        </w:rPr>
        <w:t>9</w:t>
      </w:r>
      <w:r>
        <w:rPr>
          <w:szCs w:val="21"/>
          <w:highlight w:val="none"/>
        </w:rPr>
        <w:t>-</w:t>
      </w:r>
      <w:r>
        <w:rPr>
          <w:rFonts w:hint="eastAsia"/>
          <w:szCs w:val="21"/>
          <w:highlight w:val="none"/>
          <w:lang w:val="en-US" w:eastAsia="zh-CN"/>
        </w:rPr>
        <w:t>13</w:t>
      </w:r>
      <w:r>
        <w:rPr>
          <w:szCs w:val="21"/>
          <w:highlight w:val="none"/>
        </w:rPr>
        <w:t>].</w:t>
      </w:r>
      <w:r>
        <w:rPr>
          <w:rFonts w:hint="eastAsia"/>
          <w:szCs w:val="21"/>
          <w:highlight w:val="none"/>
        </w:rPr>
        <w:t>http://www.moe.gov.cn/srcsite/A22/moe_833/202209/t20220914_660828.html</w:t>
      </w:r>
      <w:r>
        <w:rPr>
          <w:szCs w:val="21"/>
          <w:highlight w:val="none"/>
        </w:rPr>
        <w:t>.</w:t>
      </w:r>
    </w:p>
    <w:p w14:paraId="5F524904">
      <w:pPr>
        <w:spacing w:line="400" w:lineRule="exact"/>
        <w:ind w:left="420" w:hanging="420" w:hangingChars="200"/>
        <w:rPr>
          <w:szCs w:val="21"/>
          <w:highlight w:val="none"/>
        </w:rPr>
      </w:pPr>
      <w:r>
        <w:rPr>
          <w:szCs w:val="21"/>
          <w:highlight w:val="none"/>
        </w:rPr>
        <w:t>[5] 中华人民共和国国家质量监督检验检疫总局，中国国家标准化管理委员会. 汉语拼音正词法基本规则:GB/T 16159</w:t>
      </w:r>
      <w:r>
        <w:rPr>
          <w:rFonts w:hint="eastAsia"/>
          <w:szCs w:val="21"/>
          <w:highlight w:val="none"/>
          <w:lang w:val="en-US" w:eastAsia="zh-CN"/>
        </w:rPr>
        <w:t>-</w:t>
      </w:r>
      <w:r>
        <w:rPr>
          <w:szCs w:val="21"/>
          <w:highlight w:val="none"/>
        </w:rPr>
        <w:t>2012[S].</w:t>
      </w:r>
    </w:p>
    <w:p w14:paraId="310663C7">
      <w:pPr>
        <w:spacing w:line="400" w:lineRule="exact"/>
        <w:ind w:left="420" w:hanging="420" w:hangingChars="200"/>
        <w:rPr>
          <w:szCs w:val="21"/>
          <w:highlight w:val="none"/>
        </w:rPr>
      </w:pPr>
      <w:r>
        <w:rPr>
          <w:szCs w:val="21"/>
          <w:highlight w:val="none"/>
        </w:rPr>
        <w:t>[6]</w:t>
      </w:r>
      <w:r>
        <w:rPr>
          <w:sz w:val="24"/>
          <w:highlight w:val="none"/>
        </w:rPr>
        <w:t xml:space="preserve"> </w:t>
      </w:r>
      <w:r>
        <w:rPr>
          <w:szCs w:val="21"/>
          <w:highlight w:val="none"/>
        </w:rPr>
        <w:t>中华人民共和国国家质量监督检验检疫总局.</w:t>
      </w:r>
      <w:r>
        <w:rPr>
          <w:bCs/>
          <w:szCs w:val="21"/>
          <w:highlight w:val="none"/>
        </w:rPr>
        <w:t xml:space="preserve"> 文献保密等级代码与标识:</w:t>
      </w:r>
      <w:r>
        <w:rPr>
          <w:szCs w:val="21"/>
          <w:highlight w:val="none"/>
        </w:rPr>
        <w:t>GB/T 7156-2003</w:t>
      </w:r>
      <w:r>
        <w:rPr>
          <w:bCs/>
          <w:szCs w:val="21"/>
          <w:highlight w:val="none"/>
        </w:rPr>
        <w:t>[S].</w:t>
      </w:r>
    </w:p>
    <w:p w14:paraId="775C44B6">
      <w:pPr>
        <w:spacing w:line="400" w:lineRule="exact"/>
        <w:rPr>
          <w:kern w:val="0"/>
          <w:szCs w:val="21"/>
          <w:highlight w:val="none"/>
        </w:rPr>
      </w:pPr>
      <w:r>
        <w:rPr>
          <w:szCs w:val="21"/>
          <w:highlight w:val="none"/>
        </w:rPr>
        <w:t xml:space="preserve">[7] </w:t>
      </w:r>
      <w:r>
        <w:rPr>
          <w:kern w:val="0"/>
          <w:szCs w:val="21"/>
          <w:highlight w:val="none"/>
        </w:rPr>
        <w:t>中国科学技术情报所.汉语主题词表.</w:t>
      </w:r>
      <w:r>
        <w:rPr>
          <w:highlight w:val="none"/>
        </w:rPr>
        <w:fldChar w:fldCharType="begin"/>
      </w:r>
      <w:r>
        <w:rPr>
          <w:highlight w:val="none"/>
        </w:rPr>
        <w:instrText xml:space="preserve"> HYPERLINK "http://www.toopoo.com/book/press/press1200.html" \t "_blank" </w:instrText>
      </w:r>
      <w:r>
        <w:rPr>
          <w:highlight w:val="none"/>
        </w:rPr>
        <w:fldChar w:fldCharType="separate"/>
      </w:r>
      <w:r>
        <w:rPr>
          <w:kern w:val="0"/>
          <w:szCs w:val="21"/>
          <w:highlight w:val="none"/>
        </w:rPr>
        <w:t>科学技术文献出版社</w:t>
      </w:r>
      <w:r>
        <w:rPr>
          <w:kern w:val="0"/>
          <w:szCs w:val="21"/>
          <w:highlight w:val="none"/>
        </w:rPr>
        <w:fldChar w:fldCharType="end"/>
      </w:r>
      <w:r>
        <w:rPr>
          <w:kern w:val="0"/>
          <w:szCs w:val="21"/>
          <w:highlight w:val="none"/>
        </w:rPr>
        <w:t>.1991.</w:t>
      </w:r>
    </w:p>
    <w:p w14:paraId="5ED1201C">
      <w:pPr>
        <w:spacing w:line="400" w:lineRule="exact"/>
        <w:rPr>
          <w:szCs w:val="21"/>
          <w:highlight w:val="none"/>
        </w:rPr>
      </w:pPr>
      <w:r>
        <w:rPr>
          <w:szCs w:val="21"/>
          <w:highlight w:val="none"/>
        </w:rPr>
        <w:t>[8] 国家技术监督局. 标点符号用法:GB/T 15834</w:t>
      </w:r>
      <w:r>
        <w:rPr>
          <w:rFonts w:hint="eastAsia"/>
          <w:szCs w:val="21"/>
          <w:highlight w:val="none"/>
          <w:lang w:val="en-US" w:eastAsia="zh-CN"/>
        </w:rPr>
        <w:t>-2011</w:t>
      </w:r>
      <w:r>
        <w:rPr>
          <w:szCs w:val="21"/>
          <w:highlight w:val="none"/>
        </w:rPr>
        <w:t>[S].</w:t>
      </w:r>
      <w:r>
        <w:rPr>
          <w:rFonts w:hint="eastAsia"/>
          <w:szCs w:val="21"/>
          <w:highlight w:val="none"/>
          <w:lang w:val="en-US" w:eastAsia="zh-CN"/>
        </w:rPr>
        <w:t>2011</w:t>
      </w:r>
      <w:r>
        <w:rPr>
          <w:szCs w:val="21"/>
          <w:highlight w:val="none"/>
        </w:rPr>
        <w:t>.</w:t>
      </w:r>
    </w:p>
    <w:p w14:paraId="2507013C">
      <w:pPr>
        <w:spacing w:line="400" w:lineRule="exact"/>
        <w:rPr>
          <w:szCs w:val="21"/>
          <w:highlight w:val="none"/>
        </w:rPr>
      </w:pPr>
      <w:r>
        <w:rPr>
          <w:szCs w:val="21"/>
          <w:highlight w:val="none"/>
        </w:rPr>
        <w:t>[9] 国家技术监督局. 出版物上数字用法的规定:GB/T 15835</w:t>
      </w:r>
      <w:r>
        <w:rPr>
          <w:rFonts w:hint="eastAsia"/>
          <w:szCs w:val="21"/>
          <w:highlight w:val="none"/>
          <w:lang w:val="en-US" w:eastAsia="zh-CN"/>
        </w:rPr>
        <w:t>-2011</w:t>
      </w:r>
      <w:r>
        <w:rPr>
          <w:szCs w:val="21"/>
          <w:highlight w:val="none"/>
        </w:rPr>
        <w:t>[S].</w:t>
      </w:r>
      <w:r>
        <w:rPr>
          <w:rFonts w:hint="eastAsia"/>
          <w:szCs w:val="21"/>
          <w:highlight w:val="none"/>
          <w:lang w:val="en-US" w:eastAsia="zh-CN"/>
        </w:rPr>
        <w:t>2011</w:t>
      </w:r>
      <w:r>
        <w:rPr>
          <w:szCs w:val="21"/>
          <w:highlight w:val="none"/>
        </w:rPr>
        <w:t>.</w:t>
      </w:r>
    </w:p>
    <w:p w14:paraId="04BC47AD">
      <w:pPr>
        <w:spacing w:line="400" w:lineRule="exact"/>
        <w:ind w:left="420" w:hanging="420" w:hangingChars="200"/>
        <w:rPr>
          <w:szCs w:val="21"/>
          <w:highlight w:val="none"/>
        </w:rPr>
      </w:pPr>
      <w:r>
        <w:rPr>
          <w:szCs w:val="21"/>
          <w:highlight w:val="none"/>
        </w:rPr>
        <w:t>[10] 中华人民共和国新闻出版总署.</w:t>
      </w:r>
      <w:r>
        <w:rPr>
          <w:kern w:val="0"/>
          <w:szCs w:val="21"/>
          <w:highlight w:val="none"/>
        </w:rPr>
        <w:t xml:space="preserve"> 科技书刊的章节编号方法:</w:t>
      </w:r>
      <w:r>
        <w:rPr>
          <w:szCs w:val="21"/>
          <w:highlight w:val="none"/>
        </w:rPr>
        <w:t>CY/T 35-2001[S].2001.</w:t>
      </w:r>
    </w:p>
    <w:p w14:paraId="31A82EAD">
      <w:pPr>
        <w:spacing w:line="400" w:lineRule="exact"/>
        <w:ind w:left="420" w:hanging="420" w:hangingChars="200"/>
        <w:rPr>
          <w:kern w:val="0"/>
          <w:highlight w:val="none"/>
        </w:rPr>
      </w:pPr>
    </w:p>
    <w:sectPr>
      <w:headerReference r:id="rId16" w:type="default"/>
      <w:pgSz w:w="11906" w:h="16838"/>
      <w:pgMar w:top="1440" w:right="1758" w:bottom="1440" w:left="175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933471-C80D-4FD6-A977-FB97FD4CA5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embedRegular r:id="rId2" w:fontKey="{1DDF2C62-558B-417E-9FB9-5A4BE06536CC}"/>
  </w:font>
  <w:font w:name="方正小标宋简体">
    <w:panose1 w:val="02000000000000000000"/>
    <w:charset w:val="86"/>
    <w:family w:val="auto"/>
    <w:pitch w:val="default"/>
    <w:sig w:usb0="A00002BF" w:usb1="184F6CFA" w:usb2="00000012" w:usb3="00000000" w:csb0="00040001" w:csb1="00000000"/>
    <w:embedRegular r:id="rId3" w:fontKey="{EEF87FDC-E054-4E7D-BE47-6604B5A377E2}"/>
  </w:font>
  <w:font w:name="楷体_GB2312">
    <w:panose1 w:val="02010609030101010101"/>
    <w:charset w:val="86"/>
    <w:family w:val="modern"/>
    <w:pitch w:val="default"/>
    <w:sig w:usb0="00000001" w:usb1="080E0000" w:usb2="00000000" w:usb3="00000000" w:csb0="00040000" w:csb1="00000000"/>
    <w:embedRegular r:id="rId4" w:fontKey="{2A9FF291-4B50-4549-864A-2EE539EF522B}"/>
  </w:font>
  <w:font w:name="楷体">
    <w:panose1 w:val="02010609060101010101"/>
    <w:charset w:val="86"/>
    <w:family w:val="modern"/>
    <w:pitch w:val="default"/>
    <w:sig w:usb0="800002BF" w:usb1="38CF7CFA" w:usb2="00000016" w:usb3="00000000" w:csb0="00040001" w:csb1="00000000"/>
    <w:embedRegular r:id="rId5" w:fontKey="{BDF8E8EA-93C4-4901-9688-CDB55E9D66A9}"/>
  </w:font>
  <w:font w:name="仿宋">
    <w:panose1 w:val="02010609060101010101"/>
    <w:charset w:val="86"/>
    <w:family w:val="modern"/>
    <w:pitch w:val="default"/>
    <w:sig w:usb0="800002BF" w:usb1="38CF7CFA" w:usb2="00000016" w:usb3="00000000" w:csb0="00040001" w:csb1="00000000"/>
    <w:embedRegular r:id="rId6" w:fontKey="{AF3F6E7D-D654-49BF-AB22-3DBFF12946C7}"/>
  </w:font>
  <w:font w:name="Segoe UI Symbol">
    <w:panose1 w:val="020B0502040204020203"/>
    <w:charset w:val="00"/>
    <w:family w:val="swiss"/>
    <w:pitch w:val="default"/>
    <w:sig w:usb0="800001E3" w:usb1="1200FFEF" w:usb2="00040000" w:usb3="04000000" w:csb0="00000001" w:csb1="40000000"/>
    <w:embedRegular r:id="rId7" w:fontKey="{1D2FFB07-FA19-4B9E-AC3B-157FFC7DC600}"/>
  </w:font>
  <w:font w:name="WPSEMBED6">
    <w:panose1 w:val="02010609030101010101"/>
    <w:charset w:val="86"/>
    <w:family w:val="auto"/>
    <w:pitch w:val="default"/>
    <w:sig w:usb0="00000001" w:usb1="080E0000" w:usb2="00000000" w:usb3="00000000" w:csb0="00040000" w:csb1="00000000"/>
  </w:font>
  <w:font w:name="WPSEMBED5">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A193C">
    <w:pPr>
      <w:pStyle w:val="11"/>
      <w:framePr w:wrap="around" w:vAnchor="text" w:hAnchor="margin" w:xAlign="right" w:y="1"/>
      <w:rPr>
        <w:rStyle w:val="22"/>
      </w:rPr>
    </w:pPr>
    <w:r>
      <w:fldChar w:fldCharType="begin"/>
    </w:r>
    <w:r>
      <w:rPr>
        <w:rStyle w:val="22"/>
      </w:rPr>
      <w:instrText xml:space="preserve">PAGE  </w:instrText>
    </w:r>
    <w:r>
      <w:fldChar w:fldCharType="separate"/>
    </w:r>
    <w:r>
      <w:rPr>
        <w:rStyle w:val="22"/>
      </w:rPr>
      <w:t>2</w:t>
    </w:r>
    <w:r>
      <w:fldChar w:fldCharType="end"/>
    </w:r>
  </w:p>
  <w:p w14:paraId="526B2A36">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D524F">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I</w:t>
    </w:r>
    <w:r>
      <w:fldChar w:fldCharType="end"/>
    </w:r>
  </w:p>
  <w:p w14:paraId="7D6C53E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2E99">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V</w:t>
    </w:r>
    <w:r>
      <w:fldChar w:fldCharType="end"/>
    </w:r>
  </w:p>
  <w:p w14:paraId="7337FA04">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97B32">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3CC74A">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3CC74A">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70E1">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0E34F">
                          <w:pPr>
                            <w:pStyle w:val="11"/>
                            <w:rPr>
                              <w:rStyle w:val="22"/>
                            </w:rPr>
                          </w:pPr>
                          <w:r>
                            <w:fldChar w:fldCharType="begin"/>
                          </w:r>
                          <w:r>
                            <w:rPr>
                              <w:rStyle w:val="22"/>
                            </w:rPr>
                            <w:instrText xml:space="preserve">PAGE  </w:instrText>
                          </w:r>
                          <w:r>
                            <w:fldChar w:fldCharType="separate"/>
                          </w:r>
                          <w:r>
                            <w:rPr>
                              <w:rStyle w:val="22"/>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AE0E34F">
                    <w:pPr>
                      <w:pStyle w:val="11"/>
                      <w:rPr>
                        <w:rStyle w:val="22"/>
                      </w:rPr>
                    </w:pPr>
                    <w:r>
                      <w:fldChar w:fldCharType="begin"/>
                    </w:r>
                    <w:r>
                      <w:rPr>
                        <w:rStyle w:val="22"/>
                      </w:rPr>
                      <w:instrText xml:space="preserve">PAGE  </w:instrText>
                    </w:r>
                    <w:r>
                      <w:fldChar w:fldCharType="separate"/>
                    </w:r>
                    <w:r>
                      <w:rPr>
                        <w:rStyle w:val="22"/>
                      </w:rP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2A654">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B137F">
                          <w:pPr>
                            <w:pStyle w:val="11"/>
                            <w:jc w:val="center"/>
                          </w:pPr>
                          <w:r>
                            <w:fldChar w:fldCharType="begin"/>
                          </w:r>
                          <w:r>
                            <w:rPr>
                              <w:rStyle w:val="22"/>
                            </w:rPr>
                            <w:instrText xml:space="preserve"> PAGE </w:instrText>
                          </w:r>
                          <w:r>
                            <w:fldChar w:fldCharType="separate"/>
                          </w:r>
                          <w:r>
                            <w:rPr>
                              <w:rStyle w:val="22"/>
                            </w:rP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0B137F">
                    <w:pPr>
                      <w:pStyle w:val="11"/>
                      <w:jc w:val="center"/>
                    </w:pPr>
                    <w:r>
                      <w:fldChar w:fldCharType="begin"/>
                    </w:r>
                    <w:r>
                      <w:rPr>
                        <w:rStyle w:val="22"/>
                      </w:rPr>
                      <w:instrText xml:space="preserve"> PAGE </w:instrText>
                    </w:r>
                    <w:r>
                      <w:fldChar w:fldCharType="separate"/>
                    </w:r>
                    <w:r>
                      <w:rPr>
                        <w:rStyle w:val="22"/>
                      </w:rP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877C9">
    <w:pPr>
      <w:pStyle w:val="12"/>
      <w:rPr>
        <w:sz w:val="21"/>
        <w:szCs w:val="21"/>
      </w:rPr>
    </w:pPr>
    <w:r>
      <w:rPr>
        <w:rFonts w:hint="eastAsia"/>
        <w:sz w:val="21"/>
        <w:szCs w:val="21"/>
      </w:rPr>
      <w:t>前言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D4FFC">
    <w:pPr>
      <w:pStyle w:val="12"/>
      <w:rPr>
        <w:rFonts w:ascii="宋体" w:hAnsi="宋体"/>
        <w:sz w:val="21"/>
        <w:szCs w:val="21"/>
      </w:rPr>
    </w:pPr>
    <w:r>
      <w:rPr>
        <w:rFonts w:hint="eastAsia" w:ascii="宋体" w:hAnsi="宋体"/>
        <w:sz w:val="21"/>
        <w:szCs w:val="21"/>
      </w:rPr>
      <w:t>目录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A34E0">
    <w:pPr>
      <w:pStyle w:val="12"/>
      <w:rPr>
        <w:rFonts w:ascii="宋体" w:hAnsi="宋体"/>
        <w:sz w:val="21"/>
        <w:szCs w:val="21"/>
      </w:rPr>
    </w:pPr>
    <w:r>
      <w:rPr>
        <w:sz w:val="21"/>
        <w:szCs w:val="21"/>
      </w:rPr>
      <w:t>1</w:t>
    </w:r>
    <w:r>
      <w:rPr>
        <w:rFonts w:hint="eastAsia" w:ascii="宋体" w:hAnsi="宋体"/>
        <w:sz w:val="21"/>
        <w:szCs w:val="21"/>
      </w:rPr>
      <w:t xml:space="preserve"> 内容要求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EEC6">
    <w:pPr>
      <w:pStyle w:val="12"/>
      <w:rPr>
        <w:rFonts w:ascii="宋体" w:hAnsi="宋体"/>
        <w:sz w:val="21"/>
        <w:szCs w:val="21"/>
      </w:rPr>
    </w:pPr>
    <w:r>
      <w:rPr>
        <w:rFonts w:hint="default" w:ascii="Times New Roman" w:hAnsi="Times New Roman" w:cs="Times New Roman"/>
        <w:sz w:val="21"/>
        <w:szCs w:val="21"/>
      </w:rPr>
      <w:t>2</w:t>
    </w:r>
    <w:r>
      <w:rPr>
        <w:rFonts w:hint="eastAsia" w:ascii="宋体" w:hAnsi="宋体"/>
        <w:sz w:val="21"/>
        <w:szCs w:val="21"/>
      </w:rPr>
      <w:t xml:space="preserve"> 格式要求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6AAF">
    <w:pPr>
      <w:pStyle w:val="12"/>
      <w:rPr>
        <w:sz w:val="21"/>
        <w:szCs w:val="21"/>
      </w:rPr>
    </w:pPr>
    <w:r>
      <w:rPr>
        <w:rFonts w:hint="eastAsia"/>
        <w:sz w:val="21"/>
        <w:szCs w:val="21"/>
      </w:rPr>
      <w:t>3 书写要求</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89E4">
    <w:pPr>
      <w:pStyle w:val="12"/>
      <w:rPr>
        <w:sz w:val="21"/>
        <w:szCs w:val="21"/>
      </w:rPr>
    </w:pPr>
    <w:r>
      <w:rPr>
        <w:rFonts w:hint="eastAsia"/>
        <w:sz w:val="21"/>
        <w:szCs w:val="21"/>
      </w:rPr>
      <w:t>4 排版及印刷要求</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C7891">
    <w:pPr>
      <w:pStyle w:val="12"/>
      <w:rPr>
        <w:sz w:val="21"/>
        <w:szCs w:val="21"/>
      </w:rPr>
    </w:pPr>
    <w:r>
      <w:rPr>
        <w:rFonts w:hint="eastAsia"/>
        <w:sz w:val="21"/>
        <w:szCs w:val="21"/>
      </w:rPr>
      <w:t>附录</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D6C7B">
    <w:pPr>
      <w:pStyle w:val="12"/>
      <w:rPr>
        <w:sz w:val="21"/>
        <w:szCs w:val="21"/>
      </w:rPr>
    </w:pPr>
    <w:r>
      <w:rPr>
        <w:rFonts w:hint="eastAsia"/>
        <w:sz w:val="21"/>
        <w:szCs w:val="21"/>
      </w:rPr>
      <w:t>参考文献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39"/>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B816A06"/>
    <w:multiLevelType w:val="multilevel"/>
    <w:tmpl w:val="1B816A06"/>
    <w:lvl w:ilvl="0" w:tentative="0">
      <w:start w:val="1"/>
      <w:numFmt w:val="decimal"/>
      <w:pStyle w:val="36"/>
      <w:lvlText w:val="%1"/>
      <w:lvlJc w:val="left"/>
      <w:pPr>
        <w:tabs>
          <w:tab w:val="left" w:pos="1125"/>
        </w:tabs>
        <w:ind w:left="1125" w:hanging="1125"/>
      </w:pPr>
      <w:rPr>
        <w:rFonts w:hint="default"/>
      </w:rPr>
    </w:lvl>
    <w:lvl w:ilvl="1" w:tentative="0">
      <w:start w:val="1"/>
      <w:numFmt w:val="decimal"/>
      <w:lvlText w:val="%1．%2"/>
      <w:lvlJc w:val="left"/>
      <w:pPr>
        <w:tabs>
          <w:tab w:val="left" w:pos="1125"/>
        </w:tabs>
        <w:ind w:left="1125" w:hanging="1125"/>
      </w:pPr>
      <w:rPr>
        <w:rFonts w:hint="default"/>
      </w:rPr>
    </w:lvl>
    <w:lvl w:ilvl="2" w:tentative="0">
      <w:start w:val="1"/>
      <w:numFmt w:val="decimal"/>
      <w:lvlText w:val="%1．%2.%3"/>
      <w:lvlJc w:val="left"/>
      <w:pPr>
        <w:tabs>
          <w:tab w:val="left" w:pos="1125"/>
        </w:tabs>
        <w:ind w:left="1125" w:hanging="1125"/>
      </w:pPr>
      <w:rPr>
        <w:rFonts w:hint="default"/>
      </w:rPr>
    </w:lvl>
    <w:lvl w:ilvl="3" w:tentative="0">
      <w:start w:val="1"/>
      <w:numFmt w:val="decimal"/>
      <w:lvlText w:val="%1．%2.%3.%4"/>
      <w:lvlJc w:val="left"/>
      <w:pPr>
        <w:tabs>
          <w:tab w:val="left" w:pos="1440"/>
        </w:tabs>
        <w:ind w:left="1440" w:hanging="144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520"/>
        </w:tabs>
        <w:ind w:left="2520" w:hanging="252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2">
    <w:nsid w:val="657D3FBC"/>
    <w:multiLevelType w:val="multilevel"/>
    <w:tmpl w:val="657D3FBC"/>
    <w:lvl w:ilvl="0" w:tentative="0">
      <w:start w:val="1"/>
      <w:numFmt w:val="upperLetter"/>
      <w:pStyle w:val="38"/>
      <w:suff w:val="nothing"/>
      <w:lvlText w:val="附　录　%1"/>
      <w:lvlJc w:val="left"/>
      <w:pPr>
        <w:ind w:left="0" w:firstLine="0"/>
      </w:pPr>
      <w:rPr>
        <w:rFonts w:hint="eastAsia" w:ascii="黑体" w:hAnsi="Times New Roman" w:eastAsia="黑体"/>
        <w:b w:val="0"/>
        <w:i w:val="0"/>
        <w:sz w:val="21"/>
      </w:rPr>
    </w:lvl>
    <w:lvl w:ilvl="1" w:tentative="0">
      <w:start w:val="1"/>
      <w:numFmt w:val="decimal"/>
      <w:pStyle w:val="34"/>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33"/>
      <w:suff w:val="nothing"/>
      <w:lvlText w:val="%1.%2.%3　"/>
      <w:lvlJc w:val="left"/>
      <w:pPr>
        <w:ind w:left="0" w:firstLine="0"/>
      </w:pPr>
      <w:rPr>
        <w:rFonts w:hint="eastAsia" w:ascii="黑体" w:hAnsi="Times New Roman" w:eastAsia="黑体"/>
        <w:b w:val="0"/>
        <w:i w:val="0"/>
        <w:sz w:val="21"/>
      </w:rPr>
    </w:lvl>
    <w:lvl w:ilvl="3" w:tentative="0">
      <w:start w:val="1"/>
      <w:numFmt w:val="decimal"/>
      <w:pStyle w:val="32"/>
      <w:suff w:val="nothing"/>
      <w:lvlText w:val="%1.%2.%3.%4　"/>
      <w:lvlJc w:val="left"/>
      <w:pPr>
        <w:ind w:left="0" w:firstLine="0"/>
      </w:pPr>
      <w:rPr>
        <w:rFonts w:hint="eastAsia" w:ascii="黑体" w:hAnsi="Times New Roman" w:eastAsia="黑体"/>
        <w:b w:val="0"/>
        <w:i w:val="0"/>
        <w:sz w:val="21"/>
      </w:rPr>
    </w:lvl>
    <w:lvl w:ilvl="4" w:tentative="0">
      <w:start w:val="1"/>
      <w:numFmt w:val="decimal"/>
      <w:pStyle w:val="31"/>
      <w:suff w:val="nothing"/>
      <w:lvlText w:val="%1.%2.%3.%4.%5　"/>
      <w:lvlJc w:val="left"/>
      <w:pPr>
        <w:ind w:left="0" w:firstLine="0"/>
      </w:pPr>
      <w:rPr>
        <w:rFonts w:hint="eastAsia" w:ascii="黑体" w:hAnsi="Times New Roman" w:eastAsia="黑体"/>
        <w:b w:val="0"/>
        <w:i w:val="0"/>
        <w:sz w:val="21"/>
      </w:rPr>
    </w:lvl>
    <w:lvl w:ilvl="5" w:tentative="0">
      <w:start w:val="1"/>
      <w:numFmt w:val="decimal"/>
      <w:pStyle w:val="30"/>
      <w:suff w:val="nothing"/>
      <w:lvlText w:val="%1.%2.%3.%4.%5.%6　"/>
      <w:lvlJc w:val="left"/>
      <w:pPr>
        <w:ind w:left="0" w:firstLine="0"/>
      </w:pPr>
      <w:rPr>
        <w:rFonts w:hint="eastAsia" w:ascii="黑体" w:hAnsi="Times New Roman" w:eastAsia="黑体"/>
        <w:b w:val="0"/>
        <w:i w:val="0"/>
        <w:sz w:val="21"/>
      </w:rPr>
    </w:lvl>
    <w:lvl w:ilvl="6" w:tentative="0">
      <w:start w:val="1"/>
      <w:numFmt w:val="decimal"/>
      <w:pStyle w:val="4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76933334"/>
    <w:multiLevelType w:val="multilevel"/>
    <w:tmpl w:val="76933334"/>
    <w:lvl w:ilvl="0" w:tentative="0">
      <w:start w:val="1"/>
      <w:numFmt w:val="none"/>
      <w:pStyle w:val="29"/>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tlab">
    <w15:presenceInfo w15:providerId="WPS Office" w15:userId="3904847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NDY2MTEyY2ZmZDBkMGJjZWM1NjU3MTZiZmYzYjQifQ=="/>
  </w:docVars>
  <w:rsids>
    <w:rsidRoot w:val="00884A9A"/>
    <w:rsid w:val="00001075"/>
    <w:rsid w:val="00003239"/>
    <w:rsid w:val="00004980"/>
    <w:rsid w:val="0000603B"/>
    <w:rsid w:val="00007485"/>
    <w:rsid w:val="00011630"/>
    <w:rsid w:val="00011B4C"/>
    <w:rsid w:val="0001249A"/>
    <w:rsid w:val="00014FDB"/>
    <w:rsid w:val="00015869"/>
    <w:rsid w:val="00017396"/>
    <w:rsid w:val="00022517"/>
    <w:rsid w:val="00022C5F"/>
    <w:rsid w:val="000243FB"/>
    <w:rsid w:val="00025845"/>
    <w:rsid w:val="00026223"/>
    <w:rsid w:val="0003039C"/>
    <w:rsid w:val="0003197A"/>
    <w:rsid w:val="00032457"/>
    <w:rsid w:val="0003348A"/>
    <w:rsid w:val="0004467C"/>
    <w:rsid w:val="000469EA"/>
    <w:rsid w:val="000472DA"/>
    <w:rsid w:val="00050D7B"/>
    <w:rsid w:val="000553F2"/>
    <w:rsid w:val="00060F2E"/>
    <w:rsid w:val="00062FB7"/>
    <w:rsid w:val="000632F5"/>
    <w:rsid w:val="00073289"/>
    <w:rsid w:val="0007487D"/>
    <w:rsid w:val="000774A1"/>
    <w:rsid w:val="00086A3B"/>
    <w:rsid w:val="00086EDB"/>
    <w:rsid w:val="00090EAA"/>
    <w:rsid w:val="00091D49"/>
    <w:rsid w:val="000A3E52"/>
    <w:rsid w:val="000A64CC"/>
    <w:rsid w:val="000A6996"/>
    <w:rsid w:val="000B0ABB"/>
    <w:rsid w:val="000B1212"/>
    <w:rsid w:val="000B3D2B"/>
    <w:rsid w:val="000B785A"/>
    <w:rsid w:val="000C0DA9"/>
    <w:rsid w:val="000C0E3F"/>
    <w:rsid w:val="000C677A"/>
    <w:rsid w:val="000D02D2"/>
    <w:rsid w:val="000D2E98"/>
    <w:rsid w:val="000D2ED3"/>
    <w:rsid w:val="000D35CC"/>
    <w:rsid w:val="000D3E1B"/>
    <w:rsid w:val="000D441D"/>
    <w:rsid w:val="000D4B91"/>
    <w:rsid w:val="000D5BC9"/>
    <w:rsid w:val="000D6AC2"/>
    <w:rsid w:val="000E6054"/>
    <w:rsid w:val="000E75DC"/>
    <w:rsid w:val="000F160F"/>
    <w:rsid w:val="000F31E4"/>
    <w:rsid w:val="000F64D5"/>
    <w:rsid w:val="001023DF"/>
    <w:rsid w:val="00103E02"/>
    <w:rsid w:val="00105702"/>
    <w:rsid w:val="001064AE"/>
    <w:rsid w:val="00113948"/>
    <w:rsid w:val="0011448D"/>
    <w:rsid w:val="001153D2"/>
    <w:rsid w:val="001154BF"/>
    <w:rsid w:val="00115ADE"/>
    <w:rsid w:val="00116026"/>
    <w:rsid w:val="00126B29"/>
    <w:rsid w:val="00131E17"/>
    <w:rsid w:val="001329F3"/>
    <w:rsid w:val="00133599"/>
    <w:rsid w:val="001355CD"/>
    <w:rsid w:val="00137604"/>
    <w:rsid w:val="0014170F"/>
    <w:rsid w:val="0014364A"/>
    <w:rsid w:val="00146452"/>
    <w:rsid w:val="001465E0"/>
    <w:rsid w:val="00150652"/>
    <w:rsid w:val="001546CD"/>
    <w:rsid w:val="0015654D"/>
    <w:rsid w:val="00156652"/>
    <w:rsid w:val="00157336"/>
    <w:rsid w:val="00160DE3"/>
    <w:rsid w:val="00164271"/>
    <w:rsid w:val="00165C32"/>
    <w:rsid w:val="00166FBF"/>
    <w:rsid w:val="0017176B"/>
    <w:rsid w:val="001758AC"/>
    <w:rsid w:val="00175B5F"/>
    <w:rsid w:val="001809C7"/>
    <w:rsid w:val="0018102C"/>
    <w:rsid w:val="00181703"/>
    <w:rsid w:val="00183379"/>
    <w:rsid w:val="00184241"/>
    <w:rsid w:val="00185A78"/>
    <w:rsid w:val="001949F5"/>
    <w:rsid w:val="00194E40"/>
    <w:rsid w:val="001950E0"/>
    <w:rsid w:val="001963CB"/>
    <w:rsid w:val="00197E99"/>
    <w:rsid w:val="001A22F5"/>
    <w:rsid w:val="001A5B8E"/>
    <w:rsid w:val="001B15F0"/>
    <w:rsid w:val="001B336A"/>
    <w:rsid w:val="001B394A"/>
    <w:rsid w:val="001B50D1"/>
    <w:rsid w:val="001C01F2"/>
    <w:rsid w:val="001C05C7"/>
    <w:rsid w:val="001C1A29"/>
    <w:rsid w:val="001C2E75"/>
    <w:rsid w:val="001C37FB"/>
    <w:rsid w:val="001C38CF"/>
    <w:rsid w:val="001C3F3C"/>
    <w:rsid w:val="001C7EE9"/>
    <w:rsid w:val="001D0AB8"/>
    <w:rsid w:val="001D3123"/>
    <w:rsid w:val="001D3F64"/>
    <w:rsid w:val="001D4642"/>
    <w:rsid w:val="001D504C"/>
    <w:rsid w:val="001E2528"/>
    <w:rsid w:val="001E4965"/>
    <w:rsid w:val="001F0A76"/>
    <w:rsid w:val="001F1ABE"/>
    <w:rsid w:val="001F5101"/>
    <w:rsid w:val="001F677C"/>
    <w:rsid w:val="00200026"/>
    <w:rsid w:val="002011B6"/>
    <w:rsid w:val="00202F36"/>
    <w:rsid w:val="00203FB4"/>
    <w:rsid w:val="00204A78"/>
    <w:rsid w:val="002055E9"/>
    <w:rsid w:val="00207098"/>
    <w:rsid w:val="002078AB"/>
    <w:rsid w:val="00213CF1"/>
    <w:rsid w:val="00215AA8"/>
    <w:rsid w:val="0021759E"/>
    <w:rsid w:val="00217F7B"/>
    <w:rsid w:val="00221AB4"/>
    <w:rsid w:val="00221B47"/>
    <w:rsid w:val="00224214"/>
    <w:rsid w:val="00225506"/>
    <w:rsid w:val="0022649B"/>
    <w:rsid w:val="00230ED2"/>
    <w:rsid w:val="00235348"/>
    <w:rsid w:val="00235814"/>
    <w:rsid w:val="002368E0"/>
    <w:rsid w:val="00236CFD"/>
    <w:rsid w:val="00237B95"/>
    <w:rsid w:val="00240D06"/>
    <w:rsid w:val="00242B6F"/>
    <w:rsid w:val="00244A29"/>
    <w:rsid w:val="002462B9"/>
    <w:rsid w:val="002469AA"/>
    <w:rsid w:val="00246ABB"/>
    <w:rsid w:val="00247632"/>
    <w:rsid w:val="00251FC4"/>
    <w:rsid w:val="00254527"/>
    <w:rsid w:val="002564F8"/>
    <w:rsid w:val="0025667D"/>
    <w:rsid w:val="002577DE"/>
    <w:rsid w:val="00262118"/>
    <w:rsid w:val="002628EE"/>
    <w:rsid w:val="00263CE9"/>
    <w:rsid w:val="00265F42"/>
    <w:rsid w:val="002703A8"/>
    <w:rsid w:val="0027144B"/>
    <w:rsid w:val="00273578"/>
    <w:rsid w:val="002769F2"/>
    <w:rsid w:val="00277984"/>
    <w:rsid w:val="002807BE"/>
    <w:rsid w:val="002840E4"/>
    <w:rsid w:val="00284D86"/>
    <w:rsid w:val="00287AA1"/>
    <w:rsid w:val="00290595"/>
    <w:rsid w:val="00291565"/>
    <w:rsid w:val="00293432"/>
    <w:rsid w:val="002963D7"/>
    <w:rsid w:val="002A12B6"/>
    <w:rsid w:val="002A1CAF"/>
    <w:rsid w:val="002A4314"/>
    <w:rsid w:val="002B208A"/>
    <w:rsid w:val="002B2980"/>
    <w:rsid w:val="002B59CD"/>
    <w:rsid w:val="002B644A"/>
    <w:rsid w:val="002B7099"/>
    <w:rsid w:val="002B7564"/>
    <w:rsid w:val="002C12B6"/>
    <w:rsid w:val="002C259E"/>
    <w:rsid w:val="002C5171"/>
    <w:rsid w:val="002C6056"/>
    <w:rsid w:val="002C6B66"/>
    <w:rsid w:val="002C75F3"/>
    <w:rsid w:val="002D0057"/>
    <w:rsid w:val="002D3F42"/>
    <w:rsid w:val="002E282A"/>
    <w:rsid w:val="002E2875"/>
    <w:rsid w:val="002E53EE"/>
    <w:rsid w:val="002E6CC3"/>
    <w:rsid w:val="002E77DF"/>
    <w:rsid w:val="002F3B2D"/>
    <w:rsid w:val="002F59A7"/>
    <w:rsid w:val="00302597"/>
    <w:rsid w:val="003056E8"/>
    <w:rsid w:val="0030651A"/>
    <w:rsid w:val="00311669"/>
    <w:rsid w:val="0031390C"/>
    <w:rsid w:val="0031544A"/>
    <w:rsid w:val="00322F2B"/>
    <w:rsid w:val="003239E1"/>
    <w:rsid w:val="003273FE"/>
    <w:rsid w:val="003301D2"/>
    <w:rsid w:val="00330596"/>
    <w:rsid w:val="00335078"/>
    <w:rsid w:val="00335C71"/>
    <w:rsid w:val="00340312"/>
    <w:rsid w:val="00342439"/>
    <w:rsid w:val="00344844"/>
    <w:rsid w:val="00347864"/>
    <w:rsid w:val="00351D28"/>
    <w:rsid w:val="00352DD5"/>
    <w:rsid w:val="003535B0"/>
    <w:rsid w:val="0035569F"/>
    <w:rsid w:val="00355D64"/>
    <w:rsid w:val="003651AC"/>
    <w:rsid w:val="0037236B"/>
    <w:rsid w:val="003732D7"/>
    <w:rsid w:val="003749A0"/>
    <w:rsid w:val="00375C37"/>
    <w:rsid w:val="00375F0D"/>
    <w:rsid w:val="00380551"/>
    <w:rsid w:val="00380D42"/>
    <w:rsid w:val="003824A8"/>
    <w:rsid w:val="0038379D"/>
    <w:rsid w:val="003846E0"/>
    <w:rsid w:val="00384EE4"/>
    <w:rsid w:val="00386693"/>
    <w:rsid w:val="0039012A"/>
    <w:rsid w:val="00390400"/>
    <w:rsid w:val="00391726"/>
    <w:rsid w:val="00391AA1"/>
    <w:rsid w:val="0039297E"/>
    <w:rsid w:val="00392C6A"/>
    <w:rsid w:val="0039315B"/>
    <w:rsid w:val="00394268"/>
    <w:rsid w:val="00394500"/>
    <w:rsid w:val="00395779"/>
    <w:rsid w:val="003959CF"/>
    <w:rsid w:val="00397452"/>
    <w:rsid w:val="003A1B66"/>
    <w:rsid w:val="003A5462"/>
    <w:rsid w:val="003A7D5B"/>
    <w:rsid w:val="003B1A57"/>
    <w:rsid w:val="003B1B87"/>
    <w:rsid w:val="003B4454"/>
    <w:rsid w:val="003B5ED6"/>
    <w:rsid w:val="003C2D3E"/>
    <w:rsid w:val="003C66A7"/>
    <w:rsid w:val="003D01F6"/>
    <w:rsid w:val="003D2078"/>
    <w:rsid w:val="003D3107"/>
    <w:rsid w:val="003D3BA7"/>
    <w:rsid w:val="003D4486"/>
    <w:rsid w:val="003D654D"/>
    <w:rsid w:val="003E307D"/>
    <w:rsid w:val="003E4317"/>
    <w:rsid w:val="003F17C2"/>
    <w:rsid w:val="003F1E01"/>
    <w:rsid w:val="003F4353"/>
    <w:rsid w:val="003F6006"/>
    <w:rsid w:val="003F6FAC"/>
    <w:rsid w:val="003F7E4B"/>
    <w:rsid w:val="00400BA3"/>
    <w:rsid w:val="00400F07"/>
    <w:rsid w:val="00401755"/>
    <w:rsid w:val="00401D74"/>
    <w:rsid w:val="004026AB"/>
    <w:rsid w:val="00404EB1"/>
    <w:rsid w:val="00404EBA"/>
    <w:rsid w:val="004050B3"/>
    <w:rsid w:val="0040527B"/>
    <w:rsid w:val="004054D3"/>
    <w:rsid w:val="00415970"/>
    <w:rsid w:val="004160E5"/>
    <w:rsid w:val="004227EB"/>
    <w:rsid w:val="004235BE"/>
    <w:rsid w:val="00425C4F"/>
    <w:rsid w:val="0042649A"/>
    <w:rsid w:val="0043091C"/>
    <w:rsid w:val="004309E2"/>
    <w:rsid w:val="004319BD"/>
    <w:rsid w:val="00433597"/>
    <w:rsid w:val="0043495A"/>
    <w:rsid w:val="004353DB"/>
    <w:rsid w:val="00441342"/>
    <w:rsid w:val="00441BDB"/>
    <w:rsid w:val="00446D25"/>
    <w:rsid w:val="0045204A"/>
    <w:rsid w:val="0045239B"/>
    <w:rsid w:val="0045281C"/>
    <w:rsid w:val="00454039"/>
    <w:rsid w:val="00455A11"/>
    <w:rsid w:val="00457438"/>
    <w:rsid w:val="004600C9"/>
    <w:rsid w:val="004607F7"/>
    <w:rsid w:val="004674A4"/>
    <w:rsid w:val="00470936"/>
    <w:rsid w:val="004716C9"/>
    <w:rsid w:val="0047297E"/>
    <w:rsid w:val="00474B69"/>
    <w:rsid w:val="00477C8B"/>
    <w:rsid w:val="004803A3"/>
    <w:rsid w:val="0048151D"/>
    <w:rsid w:val="00481E61"/>
    <w:rsid w:val="00483760"/>
    <w:rsid w:val="00483D51"/>
    <w:rsid w:val="00485084"/>
    <w:rsid w:val="0048566A"/>
    <w:rsid w:val="0049113E"/>
    <w:rsid w:val="0049165F"/>
    <w:rsid w:val="004916BD"/>
    <w:rsid w:val="00492FCA"/>
    <w:rsid w:val="00493AE0"/>
    <w:rsid w:val="00493CBE"/>
    <w:rsid w:val="00493E1A"/>
    <w:rsid w:val="004953EA"/>
    <w:rsid w:val="004960E8"/>
    <w:rsid w:val="00496622"/>
    <w:rsid w:val="00496C26"/>
    <w:rsid w:val="004A07BC"/>
    <w:rsid w:val="004A23AC"/>
    <w:rsid w:val="004A6848"/>
    <w:rsid w:val="004A68D3"/>
    <w:rsid w:val="004A6B58"/>
    <w:rsid w:val="004A7DC8"/>
    <w:rsid w:val="004A7E49"/>
    <w:rsid w:val="004B03DC"/>
    <w:rsid w:val="004B27BC"/>
    <w:rsid w:val="004B6250"/>
    <w:rsid w:val="004C0F4D"/>
    <w:rsid w:val="004C2B3F"/>
    <w:rsid w:val="004C6091"/>
    <w:rsid w:val="004C6919"/>
    <w:rsid w:val="004C7937"/>
    <w:rsid w:val="004D2373"/>
    <w:rsid w:val="004D37CB"/>
    <w:rsid w:val="004D6ED9"/>
    <w:rsid w:val="004E196F"/>
    <w:rsid w:val="004E2A7D"/>
    <w:rsid w:val="004E42D4"/>
    <w:rsid w:val="004E7607"/>
    <w:rsid w:val="004F0A9F"/>
    <w:rsid w:val="005009A7"/>
    <w:rsid w:val="005036A6"/>
    <w:rsid w:val="00503F0A"/>
    <w:rsid w:val="0050545C"/>
    <w:rsid w:val="00506C43"/>
    <w:rsid w:val="0051136C"/>
    <w:rsid w:val="0051154F"/>
    <w:rsid w:val="00513D04"/>
    <w:rsid w:val="00513F15"/>
    <w:rsid w:val="00515A43"/>
    <w:rsid w:val="00520EF6"/>
    <w:rsid w:val="005226D6"/>
    <w:rsid w:val="00522EF8"/>
    <w:rsid w:val="00527949"/>
    <w:rsid w:val="005306D8"/>
    <w:rsid w:val="0053194E"/>
    <w:rsid w:val="00532DC7"/>
    <w:rsid w:val="00535835"/>
    <w:rsid w:val="005367CF"/>
    <w:rsid w:val="00537074"/>
    <w:rsid w:val="0054251B"/>
    <w:rsid w:val="00542EA7"/>
    <w:rsid w:val="005436F8"/>
    <w:rsid w:val="00544BA4"/>
    <w:rsid w:val="005453EF"/>
    <w:rsid w:val="00545BD8"/>
    <w:rsid w:val="00546CDE"/>
    <w:rsid w:val="00547DD5"/>
    <w:rsid w:val="0055017D"/>
    <w:rsid w:val="00550F9D"/>
    <w:rsid w:val="00552FEC"/>
    <w:rsid w:val="0055335E"/>
    <w:rsid w:val="00554F49"/>
    <w:rsid w:val="00563417"/>
    <w:rsid w:val="005644DE"/>
    <w:rsid w:val="00564C20"/>
    <w:rsid w:val="00565F09"/>
    <w:rsid w:val="0057324F"/>
    <w:rsid w:val="00574710"/>
    <w:rsid w:val="00575D16"/>
    <w:rsid w:val="00583359"/>
    <w:rsid w:val="00584A78"/>
    <w:rsid w:val="00590E63"/>
    <w:rsid w:val="005916B4"/>
    <w:rsid w:val="00593A61"/>
    <w:rsid w:val="00594354"/>
    <w:rsid w:val="005949BA"/>
    <w:rsid w:val="005A21DF"/>
    <w:rsid w:val="005A4871"/>
    <w:rsid w:val="005A4EB1"/>
    <w:rsid w:val="005A55A8"/>
    <w:rsid w:val="005A60E8"/>
    <w:rsid w:val="005A6E56"/>
    <w:rsid w:val="005A7780"/>
    <w:rsid w:val="005B3987"/>
    <w:rsid w:val="005B4780"/>
    <w:rsid w:val="005B5E2D"/>
    <w:rsid w:val="005B5EE1"/>
    <w:rsid w:val="005B6F70"/>
    <w:rsid w:val="005B796A"/>
    <w:rsid w:val="005C2E78"/>
    <w:rsid w:val="005C2EC7"/>
    <w:rsid w:val="005C3BC3"/>
    <w:rsid w:val="005C5AF6"/>
    <w:rsid w:val="005C6CA9"/>
    <w:rsid w:val="005D1BBB"/>
    <w:rsid w:val="005D2E64"/>
    <w:rsid w:val="005D5431"/>
    <w:rsid w:val="005D73D9"/>
    <w:rsid w:val="005D789E"/>
    <w:rsid w:val="005E244A"/>
    <w:rsid w:val="005E2B0F"/>
    <w:rsid w:val="005E7AEE"/>
    <w:rsid w:val="005F1692"/>
    <w:rsid w:val="005F1C66"/>
    <w:rsid w:val="005F5450"/>
    <w:rsid w:val="00601008"/>
    <w:rsid w:val="0060222A"/>
    <w:rsid w:val="00602455"/>
    <w:rsid w:val="006025EE"/>
    <w:rsid w:val="00604A95"/>
    <w:rsid w:val="00605834"/>
    <w:rsid w:val="00606E6B"/>
    <w:rsid w:val="00612A20"/>
    <w:rsid w:val="00614471"/>
    <w:rsid w:val="006154C8"/>
    <w:rsid w:val="00616C12"/>
    <w:rsid w:val="00621947"/>
    <w:rsid w:val="00622024"/>
    <w:rsid w:val="0062510F"/>
    <w:rsid w:val="00631756"/>
    <w:rsid w:val="00642CA7"/>
    <w:rsid w:val="00642CE2"/>
    <w:rsid w:val="00642DE6"/>
    <w:rsid w:val="0064625D"/>
    <w:rsid w:val="00646F77"/>
    <w:rsid w:val="00654452"/>
    <w:rsid w:val="006553F8"/>
    <w:rsid w:val="00656AED"/>
    <w:rsid w:val="00657872"/>
    <w:rsid w:val="006609A5"/>
    <w:rsid w:val="00661855"/>
    <w:rsid w:val="0066268F"/>
    <w:rsid w:val="00662C53"/>
    <w:rsid w:val="00663EB6"/>
    <w:rsid w:val="0066621C"/>
    <w:rsid w:val="006676A0"/>
    <w:rsid w:val="0067027D"/>
    <w:rsid w:val="00670D98"/>
    <w:rsid w:val="00670E7F"/>
    <w:rsid w:val="00671EB5"/>
    <w:rsid w:val="00672077"/>
    <w:rsid w:val="00672C34"/>
    <w:rsid w:val="00673FF1"/>
    <w:rsid w:val="00675A66"/>
    <w:rsid w:val="00675B89"/>
    <w:rsid w:val="006768D4"/>
    <w:rsid w:val="00693AD7"/>
    <w:rsid w:val="006A2662"/>
    <w:rsid w:val="006A2DE2"/>
    <w:rsid w:val="006A4D17"/>
    <w:rsid w:val="006A7B4F"/>
    <w:rsid w:val="006B17F1"/>
    <w:rsid w:val="006B1A34"/>
    <w:rsid w:val="006B1BA1"/>
    <w:rsid w:val="006B262D"/>
    <w:rsid w:val="006B627B"/>
    <w:rsid w:val="006B729F"/>
    <w:rsid w:val="006B7654"/>
    <w:rsid w:val="006C1ECB"/>
    <w:rsid w:val="006C33D7"/>
    <w:rsid w:val="006C405A"/>
    <w:rsid w:val="006C4F86"/>
    <w:rsid w:val="006C5F45"/>
    <w:rsid w:val="006E1A41"/>
    <w:rsid w:val="006E3079"/>
    <w:rsid w:val="006E51F2"/>
    <w:rsid w:val="006F04CD"/>
    <w:rsid w:val="006F0E9E"/>
    <w:rsid w:val="006F1E2B"/>
    <w:rsid w:val="006F300F"/>
    <w:rsid w:val="006F47CF"/>
    <w:rsid w:val="006F70DC"/>
    <w:rsid w:val="00701392"/>
    <w:rsid w:val="00702893"/>
    <w:rsid w:val="00706DF2"/>
    <w:rsid w:val="007141D5"/>
    <w:rsid w:val="00714725"/>
    <w:rsid w:val="00715199"/>
    <w:rsid w:val="00716B30"/>
    <w:rsid w:val="00717449"/>
    <w:rsid w:val="0071781A"/>
    <w:rsid w:val="00722844"/>
    <w:rsid w:val="00724C42"/>
    <w:rsid w:val="00725076"/>
    <w:rsid w:val="00725F52"/>
    <w:rsid w:val="0073163A"/>
    <w:rsid w:val="0073243A"/>
    <w:rsid w:val="0073348D"/>
    <w:rsid w:val="007334D4"/>
    <w:rsid w:val="00734259"/>
    <w:rsid w:val="007350A8"/>
    <w:rsid w:val="00735ADF"/>
    <w:rsid w:val="007453A9"/>
    <w:rsid w:val="00745406"/>
    <w:rsid w:val="0074712A"/>
    <w:rsid w:val="00753BDE"/>
    <w:rsid w:val="0075659F"/>
    <w:rsid w:val="007600B2"/>
    <w:rsid w:val="00760A84"/>
    <w:rsid w:val="00762113"/>
    <w:rsid w:val="00763C6E"/>
    <w:rsid w:val="00765172"/>
    <w:rsid w:val="00767B01"/>
    <w:rsid w:val="00772150"/>
    <w:rsid w:val="00773174"/>
    <w:rsid w:val="00776ADA"/>
    <w:rsid w:val="0078060B"/>
    <w:rsid w:val="00781918"/>
    <w:rsid w:val="00784888"/>
    <w:rsid w:val="007965EA"/>
    <w:rsid w:val="0079744F"/>
    <w:rsid w:val="00797922"/>
    <w:rsid w:val="007A0FA3"/>
    <w:rsid w:val="007A3427"/>
    <w:rsid w:val="007A378D"/>
    <w:rsid w:val="007B0F1D"/>
    <w:rsid w:val="007B171D"/>
    <w:rsid w:val="007B1C8E"/>
    <w:rsid w:val="007B295A"/>
    <w:rsid w:val="007B3D48"/>
    <w:rsid w:val="007B6F34"/>
    <w:rsid w:val="007C1E73"/>
    <w:rsid w:val="007C20A4"/>
    <w:rsid w:val="007C3925"/>
    <w:rsid w:val="007C5717"/>
    <w:rsid w:val="007C7431"/>
    <w:rsid w:val="007C7AFA"/>
    <w:rsid w:val="007D096B"/>
    <w:rsid w:val="007D2008"/>
    <w:rsid w:val="007D28AC"/>
    <w:rsid w:val="007D3D3A"/>
    <w:rsid w:val="007D435A"/>
    <w:rsid w:val="007D5184"/>
    <w:rsid w:val="007D653B"/>
    <w:rsid w:val="007D755A"/>
    <w:rsid w:val="007E5C74"/>
    <w:rsid w:val="007E72D4"/>
    <w:rsid w:val="007E739E"/>
    <w:rsid w:val="007E757D"/>
    <w:rsid w:val="007F029F"/>
    <w:rsid w:val="007F051F"/>
    <w:rsid w:val="007F267D"/>
    <w:rsid w:val="007F5ADF"/>
    <w:rsid w:val="007F6A6F"/>
    <w:rsid w:val="00802B07"/>
    <w:rsid w:val="0080542F"/>
    <w:rsid w:val="0080598E"/>
    <w:rsid w:val="008059CA"/>
    <w:rsid w:val="00813935"/>
    <w:rsid w:val="008156E3"/>
    <w:rsid w:val="00823120"/>
    <w:rsid w:val="008253C7"/>
    <w:rsid w:val="00825A5F"/>
    <w:rsid w:val="00826EB4"/>
    <w:rsid w:val="00831164"/>
    <w:rsid w:val="00833E13"/>
    <w:rsid w:val="008349FD"/>
    <w:rsid w:val="00834AFF"/>
    <w:rsid w:val="00836A5C"/>
    <w:rsid w:val="00837B9A"/>
    <w:rsid w:val="00841DA0"/>
    <w:rsid w:val="008427BD"/>
    <w:rsid w:val="00846A94"/>
    <w:rsid w:val="008508F8"/>
    <w:rsid w:val="00850A52"/>
    <w:rsid w:val="00851AF9"/>
    <w:rsid w:val="008537B3"/>
    <w:rsid w:val="00853D5F"/>
    <w:rsid w:val="00855CE0"/>
    <w:rsid w:val="0085795D"/>
    <w:rsid w:val="00857A51"/>
    <w:rsid w:val="00866BD6"/>
    <w:rsid w:val="00872DEA"/>
    <w:rsid w:val="008745B8"/>
    <w:rsid w:val="00875B76"/>
    <w:rsid w:val="00880A5B"/>
    <w:rsid w:val="008831E4"/>
    <w:rsid w:val="00883AAF"/>
    <w:rsid w:val="00884621"/>
    <w:rsid w:val="00884A9A"/>
    <w:rsid w:val="00886847"/>
    <w:rsid w:val="0088780F"/>
    <w:rsid w:val="00887D69"/>
    <w:rsid w:val="008907A6"/>
    <w:rsid w:val="00893C8C"/>
    <w:rsid w:val="0089564B"/>
    <w:rsid w:val="00895C5E"/>
    <w:rsid w:val="00896AC8"/>
    <w:rsid w:val="00896EA4"/>
    <w:rsid w:val="00897FC1"/>
    <w:rsid w:val="008A0086"/>
    <w:rsid w:val="008B4650"/>
    <w:rsid w:val="008B58D1"/>
    <w:rsid w:val="008C39C6"/>
    <w:rsid w:val="008C4347"/>
    <w:rsid w:val="008C5F57"/>
    <w:rsid w:val="008C7B13"/>
    <w:rsid w:val="008D0EA3"/>
    <w:rsid w:val="008D3A60"/>
    <w:rsid w:val="008D3DC8"/>
    <w:rsid w:val="008D7DE3"/>
    <w:rsid w:val="008E02F4"/>
    <w:rsid w:val="008E3512"/>
    <w:rsid w:val="008E4BCA"/>
    <w:rsid w:val="008E57C9"/>
    <w:rsid w:val="008E65EF"/>
    <w:rsid w:val="008E6F94"/>
    <w:rsid w:val="008E7D67"/>
    <w:rsid w:val="008F1A30"/>
    <w:rsid w:val="008F309B"/>
    <w:rsid w:val="008F7A94"/>
    <w:rsid w:val="00902A9F"/>
    <w:rsid w:val="00902C44"/>
    <w:rsid w:val="0091505E"/>
    <w:rsid w:val="00915398"/>
    <w:rsid w:val="0091677C"/>
    <w:rsid w:val="009168A8"/>
    <w:rsid w:val="009201F5"/>
    <w:rsid w:val="009212E7"/>
    <w:rsid w:val="0092292F"/>
    <w:rsid w:val="00923B2E"/>
    <w:rsid w:val="0092403A"/>
    <w:rsid w:val="00925E4E"/>
    <w:rsid w:val="00926789"/>
    <w:rsid w:val="00926C7D"/>
    <w:rsid w:val="00931677"/>
    <w:rsid w:val="00932753"/>
    <w:rsid w:val="00932A2C"/>
    <w:rsid w:val="00932E28"/>
    <w:rsid w:val="0093360B"/>
    <w:rsid w:val="009405DC"/>
    <w:rsid w:val="00942872"/>
    <w:rsid w:val="0094597C"/>
    <w:rsid w:val="00945DA9"/>
    <w:rsid w:val="00946776"/>
    <w:rsid w:val="0095016E"/>
    <w:rsid w:val="009540FE"/>
    <w:rsid w:val="00954619"/>
    <w:rsid w:val="00957379"/>
    <w:rsid w:val="00957866"/>
    <w:rsid w:val="009625CF"/>
    <w:rsid w:val="009632F7"/>
    <w:rsid w:val="00965C44"/>
    <w:rsid w:val="009677D2"/>
    <w:rsid w:val="0097299E"/>
    <w:rsid w:val="00972BA1"/>
    <w:rsid w:val="009737E4"/>
    <w:rsid w:val="00980898"/>
    <w:rsid w:val="00980E13"/>
    <w:rsid w:val="009822AD"/>
    <w:rsid w:val="009874DB"/>
    <w:rsid w:val="00987D2A"/>
    <w:rsid w:val="00997414"/>
    <w:rsid w:val="00997A6C"/>
    <w:rsid w:val="009A0059"/>
    <w:rsid w:val="009A6E8B"/>
    <w:rsid w:val="009A7148"/>
    <w:rsid w:val="009A76BA"/>
    <w:rsid w:val="009B1D3A"/>
    <w:rsid w:val="009B4160"/>
    <w:rsid w:val="009B546B"/>
    <w:rsid w:val="009B58F4"/>
    <w:rsid w:val="009C041A"/>
    <w:rsid w:val="009C369C"/>
    <w:rsid w:val="009C6079"/>
    <w:rsid w:val="009C74F0"/>
    <w:rsid w:val="009C7D36"/>
    <w:rsid w:val="009D275D"/>
    <w:rsid w:val="009D46BF"/>
    <w:rsid w:val="009D4884"/>
    <w:rsid w:val="009D5A86"/>
    <w:rsid w:val="009E0468"/>
    <w:rsid w:val="009E29AA"/>
    <w:rsid w:val="009E4186"/>
    <w:rsid w:val="009E6F82"/>
    <w:rsid w:val="009E7DFC"/>
    <w:rsid w:val="009F3609"/>
    <w:rsid w:val="009F44EF"/>
    <w:rsid w:val="009F4FF1"/>
    <w:rsid w:val="009F6F99"/>
    <w:rsid w:val="00A017CA"/>
    <w:rsid w:val="00A032A3"/>
    <w:rsid w:val="00A03B35"/>
    <w:rsid w:val="00A140D9"/>
    <w:rsid w:val="00A17D29"/>
    <w:rsid w:val="00A20599"/>
    <w:rsid w:val="00A20D4A"/>
    <w:rsid w:val="00A20D6D"/>
    <w:rsid w:val="00A2125D"/>
    <w:rsid w:val="00A21BA1"/>
    <w:rsid w:val="00A259D8"/>
    <w:rsid w:val="00A25EB1"/>
    <w:rsid w:val="00A26469"/>
    <w:rsid w:val="00A277E7"/>
    <w:rsid w:val="00A362D5"/>
    <w:rsid w:val="00A36588"/>
    <w:rsid w:val="00A369B8"/>
    <w:rsid w:val="00A40AF0"/>
    <w:rsid w:val="00A43575"/>
    <w:rsid w:val="00A45021"/>
    <w:rsid w:val="00A46521"/>
    <w:rsid w:val="00A50EA0"/>
    <w:rsid w:val="00A53471"/>
    <w:rsid w:val="00A54C7F"/>
    <w:rsid w:val="00A615C4"/>
    <w:rsid w:val="00A63D88"/>
    <w:rsid w:val="00A64EAC"/>
    <w:rsid w:val="00A64F0C"/>
    <w:rsid w:val="00A6556B"/>
    <w:rsid w:val="00A65C35"/>
    <w:rsid w:val="00A65EA8"/>
    <w:rsid w:val="00A664C9"/>
    <w:rsid w:val="00A67BCD"/>
    <w:rsid w:val="00A70854"/>
    <w:rsid w:val="00A72CE5"/>
    <w:rsid w:val="00A73C52"/>
    <w:rsid w:val="00A821FC"/>
    <w:rsid w:val="00A83F97"/>
    <w:rsid w:val="00A90065"/>
    <w:rsid w:val="00A9305C"/>
    <w:rsid w:val="00A93E35"/>
    <w:rsid w:val="00A94754"/>
    <w:rsid w:val="00A960B8"/>
    <w:rsid w:val="00AA23F9"/>
    <w:rsid w:val="00AA3721"/>
    <w:rsid w:val="00AB067D"/>
    <w:rsid w:val="00AB16BC"/>
    <w:rsid w:val="00AB16E4"/>
    <w:rsid w:val="00AB1A45"/>
    <w:rsid w:val="00AB3C26"/>
    <w:rsid w:val="00AB5C45"/>
    <w:rsid w:val="00AB78E1"/>
    <w:rsid w:val="00AC21C6"/>
    <w:rsid w:val="00AC3424"/>
    <w:rsid w:val="00AD0754"/>
    <w:rsid w:val="00AD0869"/>
    <w:rsid w:val="00AD11E1"/>
    <w:rsid w:val="00AD11EF"/>
    <w:rsid w:val="00AE0039"/>
    <w:rsid w:val="00AE1A2C"/>
    <w:rsid w:val="00AE21C0"/>
    <w:rsid w:val="00AE3915"/>
    <w:rsid w:val="00AE7148"/>
    <w:rsid w:val="00AE7F33"/>
    <w:rsid w:val="00AF0777"/>
    <w:rsid w:val="00AF319A"/>
    <w:rsid w:val="00AF50C7"/>
    <w:rsid w:val="00B00020"/>
    <w:rsid w:val="00B0159F"/>
    <w:rsid w:val="00B074BB"/>
    <w:rsid w:val="00B10FB3"/>
    <w:rsid w:val="00B126B6"/>
    <w:rsid w:val="00B13614"/>
    <w:rsid w:val="00B14DF2"/>
    <w:rsid w:val="00B1664F"/>
    <w:rsid w:val="00B16E43"/>
    <w:rsid w:val="00B22ED3"/>
    <w:rsid w:val="00B23186"/>
    <w:rsid w:val="00B233F3"/>
    <w:rsid w:val="00B26601"/>
    <w:rsid w:val="00B27CA9"/>
    <w:rsid w:val="00B31D0A"/>
    <w:rsid w:val="00B32933"/>
    <w:rsid w:val="00B34DA9"/>
    <w:rsid w:val="00B36C81"/>
    <w:rsid w:val="00B52481"/>
    <w:rsid w:val="00B52AF3"/>
    <w:rsid w:val="00B57373"/>
    <w:rsid w:val="00B57691"/>
    <w:rsid w:val="00B5798D"/>
    <w:rsid w:val="00B60802"/>
    <w:rsid w:val="00B611E9"/>
    <w:rsid w:val="00B616A7"/>
    <w:rsid w:val="00B61F14"/>
    <w:rsid w:val="00B62587"/>
    <w:rsid w:val="00B65DF5"/>
    <w:rsid w:val="00B6621D"/>
    <w:rsid w:val="00B667F6"/>
    <w:rsid w:val="00B7029C"/>
    <w:rsid w:val="00B7137E"/>
    <w:rsid w:val="00B71E80"/>
    <w:rsid w:val="00B73AAE"/>
    <w:rsid w:val="00B7474F"/>
    <w:rsid w:val="00B7531D"/>
    <w:rsid w:val="00B75DD5"/>
    <w:rsid w:val="00B77C21"/>
    <w:rsid w:val="00B80B94"/>
    <w:rsid w:val="00B86D98"/>
    <w:rsid w:val="00B87A1E"/>
    <w:rsid w:val="00B94CE7"/>
    <w:rsid w:val="00B94ECA"/>
    <w:rsid w:val="00BA4314"/>
    <w:rsid w:val="00BA5FCC"/>
    <w:rsid w:val="00BA70C7"/>
    <w:rsid w:val="00BA722C"/>
    <w:rsid w:val="00BB1CB7"/>
    <w:rsid w:val="00BB24F6"/>
    <w:rsid w:val="00BB2ADF"/>
    <w:rsid w:val="00BB32E2"/>
    <w:rsid w:val="00BB380C"/>
    <w:rsid w:val="00BB4481"/>
    <w:rsid w:val="00BC0910"/>
    <w:rsid w:val="00BC1099"/>
    <w:rsid w:val="00BC2FE1"/>
    <w:rsid w:val="00BC3412"/>
    <w:rsid w:val="00BC6B8E"/>
    <w:rsid w:val="00BD2762"/>
    <w:rsid w:val="00BD464C"/>
    <w:rsid w:val="00BD7D3E"/>
    <w:rsid w:val="00BE08A4"/>
    <w:rsid w:val="00BE0A03"/>
    <w:rsid w:val="00BE0A94"/>
    <w:rsid w:val="00BE74E2"/>
    <w:rsid w:val="00BF0AC0"/>
    <w:rsid w:val="00BF23F6"/>
    <w:rsid w:val="00BF3B34"/>
    <w:rsid w:val="00BF5DDE"/>
    <w:rsid w:val="00C001B1"/>
    <w:rsid w:val="00C005FB"/>
    <w:rsid w:val="00C00DA7"/>
    <w:rsid w:val="00C01C44"/>
    <w:rsid w:val="00C03052"/>
    <w:rsid w:val="00C043D0"/>
    <w:rsid w:val="00C052CC"/>
    <w:rsid w:val="00C0560C"/>
    <w:rsid w:val="00C06FB0"/>
    <w:rsid w:val="00C1447D"/>
    <w:rsid w:val="00C15D89"/>
    <w:rsid w:val="00C17A27"/>
    <w:rsid w:val="00C20582"/>
    <w:rsid w:val="00C22ED3"/>
    <w:rsid w:val="00C27BC6"/>
    <w:rsid w:val="00C3016A"/>
    <w:rsid w:val="00C30B5A"/>
    <w:rsid w:val="00C31444"/>
    <w:rsid w:val="00C322EE"/>
    <w:rsid w:val="00C32D79"/>
    <w:rsid w:val="00C35061"/>
    <w:rsid w:val="00C3667A"/>
    <w:rsid w:val="00C40E15"/>
    <w:rsid w:val="00C429AD"/>
    <w:rsid w:val="00C42CFA"/>
    <w:rsid w:val="00C4625A"/>
    <w:rsid w:val="00C463AE"/>
    <w:rsid w:val="00C46A2A"/>
    <w:rsid w:val="00C46B7D"/>
    <w:rsid w:val="00C57B2A"/>
    <w:rsid w:val="00C61497"/>
    <w:rsid w:val="00C62556"/>
    <w:rsid w:val="00C63D2C"/>
    <w:rsid w:val="00C660BF"/>
    <w:rsid w:val="00C739C4"/>
    <w:rsid w:val="00C75215"/>
    <w:rsid w:val="00C77658"/>
    <w:rsid w:val="00C829BD"/>
    <w:rsid w:val="00C8795C"/>
    <w:rsid w:val="00C92072"/>
    <w:rsid w:val="00C92931"/>
    <w:rsid w:val="00C92C21"/>
    <w:rsid w:val="00C94052"/>
    <w:rsid w:val="00C965CA"/>
    <w:rsid w:val="00CA0AE0"/>
    <w:rsid w:val="00CA1949"/>
    <w:rsid w:val="00CA29B6"/>
    <w:rsid w:val="00CA4F2A"/>
    <w:rsid w:val="00CA6B31"/>
    <w:rsid w:val="00CA6D1D"/>
    <w:rsid w:val="00CA72EE"/>
    <w:rsid w:val="00CA73C5"/>
    <w:rsid w:val="00CA7713"/>
    <w:rsid w:val="00CB1C1A"/>
    <w:rsid w:val="00CB2153"/>
    <w:rsid w:val="00CB6D6B"/>
    <w:rsid w:val="00CB78E7"/>
    <w:rsid w:val="00CB7C02"/>
    <w:rsid w:val="00CC07FD"/>
    <w:rsid w:val="00CC431C"/>
    <w:rsid w:val="00CC4C73"/>
    <w:rsid w:val="00CC552F"/>
    <w:rsid w:val="00CC5EDD"/>
    <w:rsid w:val="00CC7ECD"/>
    <w:rsid w:val="00CD0A7F"/>
    <w:rsid w:val="00CD2852"/>
    <w:rsid w:val="00CD3590"/>
    <w:rsid w:val="00CE0E9E"/>
    <w:rsid w:val="00CE46DB"/>
    <w:rsid w:val="00CE5D1A"/>
    <w:rsid w:val="00CF0357"/>
    <w:rsid w:val="00CF3E32"/>
    <w:rsid w:val="00CF60C6"/>
    <w:rsid w:val="00D036A7"/>
    <w:rsid w:val="00D03B68"/>
    <w:rsid w:val="00D05F20"/>
    <w:rsid w:val="00D064BB"/>
    <w:rsid w:val="00D10273"/>
    <w:rsid w:val="00D14240"/>
    <w:rsid w:val="00D17C3F"/>
    <w:rsid w:val="00D20796"/>
    <w:rsid w:val="00D20902"/>
    <w:rsid w:val="00D20F85"/>
    <w:rsid w:val="00D2108B"/>
    <w:rsid w:val="00D21592"/>
    <w:rsid w:val="00D21C6C"/>
    <w:rsid w:val="00D22427"/>
    <w:rsid w:val="00D24625"/>
    <w:rsid w:val="00D24F61"/>
    <w:rsid w:val="00D2723A"/>
    <w:rsid w:val="00D27FE7"/>
    <w:rsid w:val="00D30FBF"/>
    <w:rsid w:val="00D3241A"/>
    <w:rsid w:val="00D40FB3"/>
    <w:rsid w:val="00D43E6C"/>
    <w:rsid w:val="00D44A5F"/>
    <w:rsid w:val="00D44CB5"/>
    <w:rsid w:val="00D4507F"/>
    <w:rsid w:val="00D452D6"/>
    <w:rsid w:val="00D5012E"/>
    <w:rsid w:val="00D51D02"/>
    <w:rsid w:val="00D54551"/>
    <w:rsid w:val="00D5478E"/>
    <w:rsid w:val="00D561D6"/>
    <w:rsid w:val="00D57A9B"/>
    <w:rsid w:val="00D656F0"/>
    <w:rsid w:val="00D66B0D"/>
    <w:rsid w:val="00D675AA"/>
    <w:rsid w:val="00D70379"/>
    <w:rsid w:val="00D73EE8"/>
    <w:rsid w:val="00D74667"/>
    <w:rsid w:val="00D74BEC"/>
    <w:rsid w:val="00D74D84"/>
    <w:rsid w:val="00D81648"/>
    <w:rsid w:val="00D8206F"/>
    <w:rsid w:val="00D826EE"/>
    <w:rsid w:val="00D82ABA"/>
    <w:rsid w:val="00D87283"/>
    <w:rsid w:val="00D924B0"/>
    <w:rsid w:val="00D9741F"/>
    <w:rsid w:val="00DA11DB"/>
    <w:rsid w:val="00DA41E9"/>
    <w:rsid w:val="00DA62A4"/>
    <w:rsid w:val="00DA7AC9"/>
    <w:rsid w:val="00DB344C"/>
    <w:rsid w:val="00DB4476"/>
    <w:rsid w:val="00DC4F05"/>
    <w:rsid w:val="00DC7845"/>
    <w:rsid w:val="00DD0136"/>
    <w:rsid w:val="00DD0A69"/>
    <w:rsid w:val="00DD326F"/>
    <w:rsid w:val="00DD35D0"/>
    <w:rsid w:val="00DD508C"/>
    <w:rsid w:val="00DE37F6"/>
    <w:rsid w:val="00DE38B8"/>
    <w:rsid w:val="00DF021C"/>
    <w:rsid w:val="00DF1A16"/>
    <w:rsid w:val="00DF3900"/>
    <w:rsid w:val="00DF72B8"/>
    <w:rsid w:val="00DF73D3"/>
    <w:rsid w:val="00E01048"/>
    <w:rsid w:val="00E0149B"/>
    <w:rsid w:val="00E042D7"/>
    <w:rsid w:val="00E04831"/>
    <w:rsid w:val="00E05ED2"/>
    <w:rsid w:val="00E07A52"/>
    <w:rsid w:val="00E07DA2"/>
    <w:rsid w:val="00E107A8"/>
    <w:rsid w:val="00E133C1"/>
    <w:rsid w:val="00E1468E"/>
    <w:rsid w:val="00E14C69"/>
    <w:rsid w:val="00E15AF9"/>
    <w:rsid w:val="00E17913"/>
    <w:rsid w:val="00E203D0"/>
    <w:rsid w:val="00E240E9"/>
    <w:rsid w:val="00E2447E"/>
    <w:rsid w:val="00E26F14"/>
    <w:rsid w:val="00E3043C"/>
    <w:rsid w:val="00E305A9"/>
    <w:rsid w:val="00E32C67"/>
    <w:rsid w:val="00E37639"/>
    <w:rsid w:val="00E42943"/>
    <w:rsid w:val="00E4311E"/>
    <w:rsid w:val="00E43C03"/>
    <w:rsid w:val="00E446DA"/>
    <w:rsid w:val="00E4591B"/>
    <w:rsid w:val="00E50F22"/>
    <w:rsid w:val="00E525D0"/>
    <w:rsid w:val="00E57633"/>
    <w:rsid w:val="00E602C3"/>
    <w:rsid w:val="00E62DE1"/>
    <w:rsid w:val="00E67309"/>
    <w:rsid w:val="00E674AA"/>
    <w:rsid w:val="00E67686"/>
    <w:rsid w:val="00E70D99"/>
    <w:rsid w:val="00E75B46"/>
    <w:rsid w:val="00E762D1"/>
    <w:rsid w:val="00E76AA4"/>
    <w:rsid w:val="00E85401"/>
    <w:rsid w:val="00E85413"/>
    <w:rsid w:val="00E857A6"/>
    <w:rsid w:val="00E85C0C"/>
    <w:rsid w:val="00E860CF"/>
    <w:rsid w:val="00E90FD6"/>
    <w:rsid w:val="00E913BE"/>
    <w:rsid w:val="00E94CE5"/>
    <w:rsid w:val="00E964AD"/>
    <w:rsid w:val="00EA24F0"/>
    <w:rsid w:val="00EA30B6"/>
    <w:rsid w:val="00EA524F"/>
    <w:rsid w:val="00EB3182"/>
    <w:rsid w:val="00EB76F7"/>
    <w:rsid w:val="00EC45D4"/>
    <w:rsid w:val="00ED3C7F"/>
    <w:rsid w:val="00ED4211"/>
    <w:rsid w:val="00ED6AA3"/>
    <w:rsid w:val="00EE5F0C"/>
    <w:rsid w:val="00EF2E94"/>
    <w:rsid w:val="00EF5857"/>
    <w:rsid w:val="00EF74C3"/>
    <w:rsid w:val="00F00A91"/>
    <w:rsid w:val="00F02B41"/>
    <w:rsid w:val="00F053FE"/>
    <w:rsid w:val="00F05BC2"/>
    <w:rsid w:val="00F068EB"/>
    <w:rsid w:val="00F07BDE"/>
    <w:rsid w:val="00F13909"/>
    <w:rsid w:val="00F1551B"/>
    <w:rsid w:val="00F17388"/>
    <w:rsid w:val="00F17CC5"/>
    <w:rsid w:val="00F2051E"/>
    <w:rsid w:val="00F2127A"/>
    <w:rsid w:val="00F22437"/>
    <w:rsid w:val="00F25531"/>
    <w:rsid w:val="00F26D14"/>
    <w:rsid w:val="00F2733A"/>
    <w:rsid w:val="00F27CA1"/>
    <w:rsid w:val="00F320B2"/>
    <w:rsid w:val="00F3559D"/>
    <w:rsid w:val="00F4172B"/>
    <w:rsid w:val="00F41F2E"/>
    <w:rsid w:val="00F45C56"/>
    <w:rsid w:val="00F52851"/>
    <w:rsid w:val="00F5724A"/>
    <w:rsid w:val="00F613FB"/>
    <w:rsid w:val="00F631D7"/>
    <w:rsid w:val="00F64CC1"/>
    <w:rsid w:val="00F65798"/>
    <w:rsid w:val="00F83F37"/>
    <w:rsid w:val="00F84DA2"/>
    <w:rsid w:val="00F852F3"/>
    <w:rsid w:val="00F85860"/>
    <w:rsid w:val="00F905CA"/>
    <w:rsid w:val="00F923B9"/>
    <w:rsid w:val="00F967DA"/>
    <w:rsid w:val="00F97A2F"/>
    <w:rsid w:val="00FA140B"/>
    <w:rsid w:val="00FA31E1"/>
    <w:rsid w:val="00FB0F98"/>
    <w:rsid w:val="00FB13B9"/>
    <w:rsid w:val="00FB2553"/>
    <w:rsid w:val="00FC165F"/>
    <w:rsid w:val="00FC24B8"/>
    <w:rsid w:val="00FC575B"/>
    <w:rsid w:val="00FC6C40"/>
    <w:rsid w:val="00FD4197"/>
    <w:rsid w:val="00FD4746"/>
    <w:rsid w:val="00FD5D18"/>
    <w:rsid w:val="00FD6D24"/>
    <w:rsid w:val="00FE3A2C"/>
    <w:rsid w:val="00FE55EF"/>
    <w:rsid w:val="00FE71A7"/>
    <w:rsid w:val="00FE77E2"/>
    <w:rsid w:val="00FF112B"/>
    <w:rsid w:val="00FF230A"/>
    <w:rsid w:val="00FF2D13"/>
    <w:rsid w:val="00FF685E"/>
    <w:rsid w:val="00FF6BBE"/>
    <w:rsid w:val="00FF75E4"/>
    <w:rsid w:val="017909E6"/>
    <w:rsid w:val="021E6D13"/>
    <w:rsid w:val="022278B2"/>
    <w:rsid w:val="047301A9"/>
    <w:rsid w:val="04D50E5C"/>
    <w:rsid w:val="04EE6171"/>
    <w:rsid w:val="05FE23E4"/>
    <w:rsid w:val="069228F6"/>
    <w:rsid w:val="076169F2"/>
    <w:rsid w:val="07B90CB8"/>
    <w:rsid w:val="08143F78"/>
    <w:rsid w:val="0824078B"/>
    <w:rsid w:val="08624CB6"/>
    <w:rsid w:val="099E0166"/>
    <w:rsid w:val="09DD4BE9"/>
    <w:rsid w:val="09F61D50"/>
    <w:rsid w:val="0AED1CA8"/>
    <w:rsid w:val="0B391482"/>
    <w:rsid w:val="0C581959"/>
    <w:rsid w:val="0C5B0807"/>
    <w:rsid w:val="0CD563F7"/>
    <w:rsid w:val="0F7E72D6"/>
    <w:rsid w:val="108654B0"/>
    <w:rsid w:val="12DC32CF"/>
    <w:rsid w:val="13DB43FE"/>
    <w:rsid w:val="14B22D17"/>
    <w:rsid w:val="153050EA"/>
    <w:rsid w:val="15DD5B72"/>
    <w:rsid w:val="16CB1E6E"/>
    <w:rsid w:val="18AF56E0"/>
    <w:rsid w:val="190873AA"/>
    <w:rsid w:val="1AF20311"/>
    <w:rsid w:val="1D527495"/>
    <w:rsid w:val="1D596774"/>
    <w:rsid w:val="1E720B32"/>
    <w:rsid w:val="1F18414C"/>
    <w:rsid w:val="1F443106"/>
    <w:rsid w:val="1F7819AF"/>
    <w:rsid w:val="20C34473"/>
    <w:rsid w:val="225964E3"/>
    <w:rsid w:val="249E5066"/>
    <w:rsid w:val="24F4051C"/>
    <w:rsid w:val="255C53AF"/>
    <w:rsid w:val="25CD5B57"/>
    <w:rsid w:val="26E72CF4"/>
    <w:rsid w:val="270F224B"/>
    <w:rsid w:val="272D447F"/>
    <w:rsid w:val="28CC21F1"/>
    <w:rsid w:val="29CC7F7F"/>
    <w:rsid w:val="2B201398"/>
    <w:rsid w:val="2B9C327F"/>
    <w:rsid w:val="2DD81931"/>
    <w:rsid w:val="2DEC3387"/>
    <w:rsid w:val="2E363086"/>
    <w:rsid w:val="2EB758DF"/>
    <w:rsid w:val="2FCE1DB4"/>
    <w:rsid w:val="307355F9"/>
    <w:rsid w:val="315E709A"/>
    <w:rsid w:val="3186135C"/>
    <w:rsid w:val="32586854"/>
    <w:rsid w:val="32D0288E"/>
    <w:rsid w:val="34A51A00"/>
    <w:rsid w:val="35531E0D"/>
    <w:rsid w:val="35C13265"/>
    <w:rsid w:val="36210939"/>
    <w:rsid w:val="366B2CE5"/>
    <w:rsid w:val="369B31B3"/>
    <w:rsid w:val="371B2546"/>
    <w:rsid w:val="381D4C13"/>
    <w:rsid w:val="38F17A02"/>
    <w:rsid w:val="3AA54672"/>
    <w:rsid w:val="3B1654FE"/>
    <w:rsid w:val="3C872E6D"/>
    <w:rsid w:val="3CC70D4F"/>
    <w:rsid w:val="3E676755"/>
    <w:rsid w:val="3FA011AF"/>
    <w:rsid w:val="3FB528EC"/>
    <w:rsid w:val="3FCE45FA"/>
    <w:rsid w:val="40065B30"/>
    <w:rsid w:val="40273D0A"/>
    <w:rsid w:val="40463639"/>
    <w:rsid w:val="410F0A26"/>
    <w:rsid w:val="4298117D"/>
    <w:rsid w:val="42CD2946"/>
    <w:rsid w:val="44F3065E"/>
    <w:rsid w:val="474F5752"/>
    <w:rsid w:val="47C43597"/>
    <w:rsid w:val="48E00EFA"/>
    <w:rsid w:val="494F67AB"/>
    <w:rsid w:val="4A857FAB"/>
    <w:rsid w:val="4ADE308A"/>
    <w:rsid w:val="4AE271AB"/>
    <w:rsid w:val="4CBB4158"/>
    <w:rsid w:val="4D8B58D8"/>
    <w:rsid w:val="4E035DB6"/>
    <w:rsid w:val="4F021336"/>
    <w:rsid w:val="4F041BE5"/>
    <w:rsid w:val="4FFA4F97"/>
    <w:rsid w:val="50BE5FC4"/>
    <w:rsid w:val="50C80BF1"/>
    <w:rsid w:val="51B80E4D"/>
    <w:rsid w:val="52096D27"/>
    <w:rsid w:val="54C3004D"/>
    <w:rsid w:val="55495EED"/>
    <w:rsid w:val="55B329F9"/>
    <w:rsid w:val="56574020"/>
    <w:rsid w:val="57624557"/>
    <w:rsid w:val="59613991"/>
    <w:rsid w:val="5A9B74F7"/>
    <w:rsid w:val="5B653C0C"/>
    <w:rsid w:val="5C886E44"/>
    <w:rsid w:val="5CD945A0"/>
    <w:rsid w:val="5CFE5A0F"/>
    <w:rsid w:val="5F230066"/>
    <w:rsid w:val="5F5E08C0"/>
    <w:rsid w:val="612754C0"/>
    <w:rsid w:val="62877B73"/>
    <w:rsid w:val="634B5877"/>
    <w:rsid w:val="63F612D7"/>
    <w:rsid w:val="64373621"/>
    <w:rsid w:val="645C18C6"/>
    <w:rsid w:val="64784354"/>
    <w:rsid w:val="64FD6C64"/>
    <w:rsid w:val="68000819"/>
    <w:rsid w:val="6802361A"/>
    <w:rsid w:val="680D3BCB"/>
    <w:rsid w:val="6E0A06FE"/>
    <w:rsid w:val="6F0D2421"/>
    <w:rsid w:val="6F391E04"/>
    <w:rsid w:val="704C0A9F"/>
    <w:rsid w:val="70A873E0"/>
    <w:rsid w:val="717208E3"/>
    <w:rsid w:val="74096F68"/>
    <w:rsid w:val="77326F9A"/>
    <w:rsid w:val="785B21C7"/>
    <w:rsid w:val="79134850"/>
    <w:rsid w:val="79A454A8"/>
    <w:rsid w:val="79B53B59"/>
    <w:rsid w:val="79FA7D0E"/>
    <w:rsid w:val="7A6B3F1F"/>
    <w:rsid w:val="7A735436"/>
    <w:rsid w:val="7B0C7E7E"/>
    <w:rsid w:val="7B245F96"/>
    <w:rsid w:val="7B5421AB"/>
    <w:rsid w:val="7B653379"/>
    <w:rsid w:val="7B7711C5"/>
    <w:rsid w:val="7BAB0D70"/>
    <w:rsid w:val="7D0A5F6A"/>
    <w:rsid w:val="7D4274B2"/>
    <w:rsid w:val="7E4F2F22"/>
    <w:rsid w:val="7F23442C"/>
    <w:rsid w:val="7F525667"/>
    <w:rsid w:val="7FB65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qFormat="1" w:unhideWhenUsed="0" w:uiPriority="0" w:semiHidden="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ody Text Indent"/>
    <w:basedOn w:val="1"/>
    <w:autoRedefine/>
    <w:qFormat/>
    <w:uiPriority w:val="0"/>
    <w:pPr>
      <w:spacing w:line="300" w:lineRule="auto"/>
      <w:ind w:firstLine="560" w:firstLineChars="200"/>
    </w:pPr>
    <w:rPr>
      <w:sz w:val="28"/>
      <w:szCs w:val="28"/>
    </w:rPr>
  </w:style>
  <w:style w:type="paragraph" w:styleId="8">
    <w:name w:val="toc 3"/>
    <w:basedOn w:val="1"/>
    <w:next w:val="1"/>
    <w:autoRedefine/>
    <w:semiHidden/>
    <w:qFormat/>
    <w:uiPriority w:val="0"/>
    <w:pPr>
      <w:tabs>
        <w:tab w:val="right" w:leader="dot" w:pos="8268"/>
      </w:tabs>
      <w:spacing w:before="120"/>
      <w:ind w:firstLine="420" w:firstLineChars="200"/>
      <w:jc w:val="center"/>
    </w:pPr>
  </w:style>
  <w:style w:type="paragraph" w:styleId="9">
    <w:name w:val="Date"/>
    <w:basedOn w:val="1"/>
    <w:next w:val="1"/>
    <w:autoRedefine/>
    <w:qFormat/>
    <w:uiPriority w:val="0"/>
    <w:pPr>
      <w:ind w:left="100" w:leftChars="2500"/>
    </w:pPr>
  </w:style>
  <w:style w:type="paragraph" w:styleId="10">
    <w:name w:val="Balloon Text"/>
    <w:basedOn w:val="1"/>
    <w:autoRedefine/>
    <w:semiHidden/>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qFormat/>
    <w:uiPriority w:val="0"/>
    <w:pPr>
      <w:tabs>
        <w:tab w:val="right" w:leader="dot" w:pos="8268"/>
      </w:tabs>
      <w:spacing w:before="120"/>
    </w:pPr>
    <w:rPr>
      <w:rFonts w:ascii="黑体" w:hAnsi="宋体" w:eastAsia="黑体"/>
      <w:sz w:val="28"/>
      <w:szCs w:val="28"/>
    </w:rPr>
  </w:style>
  <w:style w:type="paragraph" w:styleId="14">
    <w:name w:val="table of figures"/>
    <w:basedOn w:val="1"/>
    <w:next w:val="1"/>
    <w:autoRedefine/>
    <w:semiHidden/>
    <w:qFormat/>
    <w:uiPriority w:val="0"/>
    <w:pPr>
      <w:ind w:left="200" w:leftChars="200" w:hanging="200" w:hangingChars="200"/>
    </w:pPr>
  </w:style>
  <w:style w:type="paragraph" w:styleId="15">
    <w:name w:val="toc 2"/>
    <w:basedOn w:val="1"/>
    <w:next w:val="1"/>
    <w:autoRedefine/>
    <w:semiHidden/>
    <w:qFormat/>
    <w:uiPriority w:val="0"/>
    <w:pPr>
      <w:tabs>
        <w:tab w:val="right" w:leader="dot" w:pos="8268"/>
      </w:tabs>
      <w:spacing w:before="120"/>
      <w:ind w:firstLine="240" w:firstLineChars="100"/>
      <w:jc w:val="center"/>
    </w:pPr>
    <w:rPr>
      <w:rFonts w:ascii="宋体" w:hAnsi="宋体"/>
      <w:sz w:val="24"/>
    </w:rPr>
  </w:style>
  <w:style w:type="paragraph" w:styleId="16">
    <w:name w:val="Normal (Web)"/>
    <w:basedOn w:val="1"/>
    <w:autoRedefine/>
    <w:qFormat/>
    <w:uiPriority w:val="0"/>
    <w:rPr>
      <w:sz w:val="24"/>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Table Simple 1"/>
    <w:basedOn w:val="17"/>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20">
    <w:name w:val="Table Contemporary"/>
    <w:basedOn w:val="17"/>
    <w:autoRedefine/>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22">
    <w:name w:val="page number"/>
    <w:basedOn w:val="21"/>
    <w:autoRedefine/>
    <w:qFormat/>
    <w:uiPriority w:val="0"/>
  </w:style>
  <w:style w:type="character" w:styleId="23">
    <w:name w:val="FollowedHyperlink"/>
    <w:autoRedefine/>
    <w:qFormat/>
    <w:uiPriority w:val="0"/>
    <w:rPr>
      <w:color w:val="800080"/>
      <w:u w:val="single"/>
    </w:rPr>
  </w:style>
  <w:style w:type="character" w:styleId="24">
    <w:name w:val="Hyperlink"/>
    <w:autoRedefine/>
    <w:qFormat/>
    <w:uiPriority w:val="0"/>
    <w:rPr>
      <w:color w:val="0000FF"/>
      <w:u w:val="single"/>
    </w:rPr>
  </w:style>
  <w:style w:type="character" w:styleId="25">
    <w:name w:val="annotation reference"/>
    <w:basedOn w:val="21"/>
    <w:qFormat/>
    <w:uiPriority w:val="0"/>
    <w:rPr>
      <w:sz w:val="21"/>
      <w:szCs w:val="21"/>
    </w:rPr>
  </w:style>
  <w:style w:type="paragraph" w:customStyle="1" w:styleId="26">
    <w:name w:val="_Style 9"/>
    <w:basedOn w:val="1"/>
    <w:next w:val="16"/>
    <w:autoRedefine/>
    <w:qFormat/>
    <w:uiPriority w:val="0"/>
    <w:pPr>
      <w:widowControl/>
      <w:spacing w:before="100" w:beforeAutospacing="1" w:after="100" w:afterAutospacing="1"/>
      <w:jc w:val="left"/>
    </w:pPr>
    <w:rPr>
      <w:rFonts w:ascii="_x000B__x000C_" w:hAnsi="_x000B__x000C_"/>
      <w:kern w:val="0"/>
      <w:sz w:val="12"/>
      <w:szCs w:val="12"/>
    </w:rPr>
  </w:style>
  <w:style w:type="paragraph" w:customStyle="1" w:styleId="27">
    <w:name w:val="段落"/>
    <w:basedOn w:val="1"/>
    <w:autoRedefine/>
    <w:qFormat/>
    <w:uiPriority w:val="0"/>
    <w:pPr>
      <w:widowControl/>
      <w:adjustRightInd w:val="0"/>
      <w:spacing w:line="420" w:lineRule="exact"/>
      <w:ind w:firstLine="520" w:firstLineChars="200"/>
      <w:textAlignment w:val="baseline"/>
    </w:pPr>
    <w:rPr>
      <w:spacing w:val="10"/>
      <w:kern w:val="0"/>
      <w:sz w:val="24"/>
      <w:szCs w:val="20"/>
    </w:rPr>
  </w:style>
  <w:style w:type="paragraph" w:customStyle="1" w:styleId="28">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9">
    <w:name w:val="列项——（一级）"/>
    <w:autoRedefine/>
    <w:qFormat/>
    <w:uiPriority w:val="0"/>
    <w:pPr>
      <w:widowControl w:val="0"/>
      <w:numPr>
        <w:ilvl w:val="0"/>
        <w:numId w:val="1"/>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30">
    <w:name w:val="附录四级条标题"/>
    <w:basedOn w:val="31"/>
    <w:next w:val="35"/>
    <w:autoRedefine/>
    <w:qFormat/>
    <w:uiPriority w:val="0"/>
    <w:pPr>
      <w:numPr>
        <w:ilvl w:val="5"/>
      </w:numPr>
      <w:outlineLvl w:val="5"/>
    </w:pPr>
  </w:style>
  <w:style w:type="paragraph" w:customStyle="1" w:styleId="31">
    <w:name w:val="附录三级条标题"/>
    <w:basedOn w:val="32"/>
    <w:next w:val="35"/>
    <w:autoRedefine/>
    <w:qFormat/>
    <w:uiPriority w:val="0"/>
    <w:pPr>
      <w:numPr>
        <w:ilvl w:val="4"/>
      </w:numPr>
      <w:outlineLvl w:val="4"/>
    </w:pPr>
  </w:style>
  <w:style w:type="paragraph" w:customStyle="1" w:styleId="32">
    <w:name w:val="附录二级条标题"/>
    <w:basedOn w:val="33"/>
    <w:next w:val="35"/>
    <w:autoRedefine/>
    <w:qFormat/>
    <w:uiPriority w:val="0"/>
    <w:pPr>
      <w:numPr>
        <w:ilvl w:val="3"/>
      </w:numPr>
      <w:outlineLvl w:val="3"/>
    </w:pPr>
  </w:style>
  <w:style w:type="paragraph" w:customStyle="1" w:styleId="33">
    <w:name w:val="附录一级条标题"/>
    <w:basedOn w:val="34"/>
    <w:next w:val="35"/>
    <w:autoRedefine/>
    <w:qFormat/>
    <w:uiPriority w:val="0"/>
    <w:pPr>
      <w:numPr>
        <w:ilvl w:val="2"/>
      </w:numPr>
      <w:autoSpaceDN w:val="0"/>
      <w:spacing w:before="0" w:beforeLines="0" w:after="0" w:afterLines="0"/>
      <w:outlineLvl w:val="2"/>
    </w:pPr>
  </w:style>
  <w:style w:type="paragraph" w:customStyle="1" w:styleId="34">
    <w:name w:val="附录章标题"/>
    <w:next w:val="35"/>
    <w:autoRedefine/>
    <w:qFormat/>
    <w:uiPriority w:val="0"/>
    <w:pPr>
      <w:numPr>
        <w:ilvl w:val="1"/>
        <w:numId w:val="2"/>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35">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列项——"/>
    <w:autoRedefine/>
    <w:qFormat/>
    <w:uiPriority w:val="0"/>
    <w:pPr>
      <w:widowControl w:val="0"/>
      <w:numPr>
        <w:ilvl w:val="0"/>
        <w:numId w:val="3"/>
      </w:numPr>
      <w:tabs>
        <w:tab w:val="left" w:pos="854"/>
        <w:tab w:val="clear" w:pos="1125"/>
      </w:tabs>
      <w:ind w:left="200" w:leftChars="200" w:hanging="200" w:hangingChars="200"/>
      <w:jc w:val="both"/>
    </w:pPr>
    <w:rPr>
      <w:rFonts w:ascii="宋体" w:hAnsi="Times New Roman" w:eastAsia="宋体" w:cs="Times New Roman"/>
      <w:sz w:val="21"/>
      <w:lang w:val="en-US" w:eastAsia="zh-CN" w:bidi="ar-SA"/>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附录标识"/>
    <w:basedOn w:val="1"/>
    <w:autoRedefine/>
    <w:qFormat/>
    <w:uiPriority w:val="0"/>
    <w:pPr>
      <w:widowControl/>
      <w:numPr>
        <w:ilvl w:val="0"/>
        <w:numId w:val="2"/>
      </w:numPr>
      <w:shd w:val="clear" w:color="FFFFFF" w:fill="FFFFFF"/>
      <w:tabs>
        <w:tab w:val="left" w:pos="6405"/>
      </w:tabs>
      <w:spacing w:before="640" w:after="200"/>
      <w:jc w:val="center"/>
      <w:outlineLvl w:val="0"/>
    </w:pPr>
    <w:rPr>
      <w:rFonts w:ascii="黑体" w:eastAsia="黑体"/>
      <w:kern w:val="0"/>
      <w:szCs w:val="20"/>
    </w:rPr>
  </w:style>
  <w:style w:type="paragraph" w:customStyle="1" w:styleId="39">
    <w:name w:val="示例"/>
    <w:next w:val="35"/>
    <w:autoRedefine/>
    <w:qFormat/>
    <w:uiPriority w:val="0"/>
    <w:pPr>
      <w:numPr>
        <w:ilvl w:val="0"/>
        <w:numId w:val="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40">
    <w:name w:val="附录五级条标题"/>
    <w:basedOn w:val="30"/>
    <w:next w:val="35"/>
    <w:autoRedefine/>
    <w:qFormat/>
    <w:uiPriority w:val="0"/>
    <w:pPr>
      <w:numPr>
        <w:ilvl w:val="6"/>
      </w:numPr>
      <w:outlineLvl w:val="6"/>
    </w:pPr>
  </w:style>
  <w:style w:type="table" w:customStyle="1" w:styleId="4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2" Type="http://schemas.microsoft.com/office/2011/relationships/people" Target="people.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header" Target="head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oleObject" Target="embeddings/oleObject12.bin"/><Relationship Id="rId36" Type="http://schemas.openxmlformats.org/officeDocument/2006/relationships/oleObject" Target="embeddings/oleObject11.bin"/><Relationship Id="rId35" Type="http://schemas.openxmlformats.org/officeDocument/2006/relationships/image" Target="media/image8.wmf"/><Relationship Id="rId34" Type="http://schemas.openxmlformats.org/officeDocument/2006/relationships/oleObject" Target="embeddings/oleObject10.bin"/><Relationship Id="rId33" Type="http://schemas.openxmlformats.org/officeDocument/2006/relationships/image" Target="media/image7.wmf"/><Relationship Id="rId32" Type="http://schemas.openxmlformats.org/officeDocument/2006/relationships/oleObject" Target="embeddings/oleObject9.bin"/><Relationship Id="rId31" Type="http://schemas.openxmlformats.org/officeDocument/2006/relationships/oleObject" Target="embeddings/oleObject8.bin"/><Relationship Id="rId30" Type="http://schemas.openxmlformats.org/officeDocument/2006/relationships/oleObject" Target="embeddings/oleObject7.bin"/><Relationship Id="rId3" Type="http://schemas.openxmlformats.org/officeDocument/2006/relationships/footer" Target="footer1.xml"/><Relationship Id="rId29" Type="http://schemas.openxmlformats.org/officeDocument/2006/relationships/oleObject" Target="embeddings/oleObject6.bin"/><Relationship Id="rId28" Type="http://schemas.openxmlformats.org/officeDocument/2006/relationships/image" Target="media/image6.wmf"/><Relationship Id="rId27" Type="http://schemas.openxmlformats.org/officeDocument/2006/relationships/oleObject" Target="embeddings/oleObject5.bin"/><Relationship Id="rId26" Type="http://schemas.openxmlformats.org/officeDocument/2006/relationships/image" Target="media/image5.wmf"/><Relationship Id="rId25" Type="http://schemas.openxmlformats.org/officeDocument/2006/relationships/oleObject" Target="embeddings/oleObject4.bin"/><Relationship Id="rId24" Type="http://schemas.openxmlformats.org/officeDocument/2006/relationships/image" Target="media/image4.wmf"/><Relationship Id="rId23" Type="http://schemas.openxmlformats.org/officeDocument/2006/relationships/oleObject" Target="embeddings/oleObject3.bin"/><Relationship Id="rId22" Type="http://schemas.openxmlformats.org/officeDocument/2006/relationships/oleObject" Target="embeddings/oleObject2.bin"/><Relationship Id="rId21" Type="http://schemas.openxmlformats.org/officeDocument/2006/relationships/image" Target="media/image3.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6E6E61-F4AF-40DE-B1D8-0EE7535E6178}">
  <ds:schemaRefs/>
</ds:datastoreItem>
</file>

<file path=docProps/app.xml><?xml version="1.0" encoding="utf-8"?>
<Properties xmlns="http://schemas.openxmlformats.org/officeDocument/2006/extended-properties" xmlns:vt="http://schemas.openxmlformats.org/officeDocument/2006/docPropsVTypes">
  <Template>Normal.dotm</Template>
  <Company>南开大学学位办公室</Company>
  <Pages>36</Pages>
  <Words>14254</Words>
  <Characters>18404</Characters>
  <Lines>171</Lines>
  <Paragraphs>48</Paragraphs>
  <TotalTime>0</TotalTime>
  <ScaleCrop>false</ScaleCrop>
  <LinksUpToDate>false</LinksUpToDate>
  <CharactersWithSpaces>19329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学校规定</cp:category>
  <dcterms:created xsi:type="dcterms:W3CDTF">2010-10-15T08:05:00Z</dcterms:created>
  <dc:creator>user</dc:creator>
  <cp:keywords>学位论文　写作规范</cp:keywords>
  <cp:lastModifiedBy>Matlab</cp:lastModifiedBy>
  <cp:lastPrinted>2026-03-01T06:25:00Z</cp:lastPrinted>
  <dcterms:modified xsi:type="dcterms:W3CDTF">2026-03-02T08:04:35Z</dcterms:modified>
  <dc:subject>南开大学研究生学位论文写作规范</dc:subject>
  <dc:title>南开大学研究生学位论文写作规范</dc:title>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y fmtid="{D5CDD505-2E9C-101B-9397-08002B2CF9AE}" pid="3" name="KSOProductBuildVer">
    <vt:lpwstr>2052-12.1.0.25225</vt:lpwstr>
  </property>
  <property fmtid="{D5CDD505-2E9C-101B-9397-08002B2CF9AE}" pid="4" name="ICV">
    <vt:lpwstr>CD58BBDF298A4C158158C42AA7B7A97D_13</vt:lpwstr>
  </property>
  <property fmtid="{D5CDD505-2E9C-101B-9397-08002B2CF9AE}" pid="5" name="KSOTemplateDocerSaveRecord">
    <vt:lpwstr>eyJoZGlkIjoiMGJhYjllZDdjNzdmODFjODkwZjljZTcyYTY1MzU1ZDIiLCJ1c2VySWQiOiIyMTM3OTEyMDgifQ==</vt:lpwstr>
  </property>
</Properties>
</file>